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931"/>
        <w:gridCol w:w="775"/>
        <w:gridCol w:w="941"/>
        <w:gridCol w:w="3504"/>
      </w:tblGrid>
      <w:tr w:rsidR="00AC308A" w:rsidRPr="003D3E6F" w14:paraId="4CE08C98" w14:textId="77777777" w:rsidTr="00F32948">
        <w:trPr>
          <w:tblHeader/>
          <w:jc w:val="center"/>
        </w:trPr>
        <w:tc>
          <w:tcPr>
            <w:tcW w:w="9151" w:type="dxa"/>
            <w:gridSpan w:val="4"/>
            <w:tcBorders>
              <w:top w:val="double" w:sz="6" w:space="0" w:color="000000"/>
              <w:right w:val="double" w:sz="6" w:space="0" w:color="000000"/>
            </w:tcBorders>
            <w:shd w:val="pct5" w:color="000000" w:fill="FFFFFF"/>
          </w:tcPr>
          <w:p w14:paraId="24C2DC51" w14:textId="77777777" w:rsidR="00AC308A" w:rsidRPr="003D3E6F" w:rsidRDefault="00AC308A" w:rsidP="00F32948">
            <w:pPr>
              <w:spacing w:line="120" w:lineRule="exact"/>
              <w:rPr>
                <w:b/>
              </w:rPr>
            </w:pPr>
          </w:p>
          <w:p w14:paraId="628ACCF1" w14:textId="77777777" w:rsidR="00AC308A" w:rsidRPr="003D3E6F" w:rsidRDefault="00AC308A" w:rsidP="00F32948">
            <w:pPr>
              <w:tabs>
                <w:tab w:val="center" w:pos="2085"/>
              </w:tabs>
              <w:jc w:val="center"/>
              <w:rPr>
                <w:b/>
              </w:rPr>
            </w:pPr>
            <w:r w:rsidRPr="003D3E6F">
              <w:rPr>
                <w:b/>
              </w:rPr>
              <w:t xml:space="preserve">US Radiocommunication Sector </w:t>
            </w:r>
          </w:p>
          <w:p w14:paraId="01E51844" w14:textId="77777777" w:rsidR="00AC308A" w:rsidRPr="003D3E6F" w:rsidRDefault="00AC308A" w:rsidP="00F32948">
            <w:pPr>
              <w:tabs>
                <w:tab w:val="center" w:pos="2085"/>
              </w:tabs>
              <w:spacing w:after="58"/>
              <w:jc w:val="center"/>
              <w:rPr>
                <w:b/>
              </w:rPr>
            </w:pPr>
            <w:r w:rsidRPr="003D3E6F">
              <w:rPr>
                <w:b/>
              </w:rPr>
              <w:t>FACT SHEET</w:t>
            </w:r>
          </w:p>
        </w:tc>
      </w:tr>
      <w:tr w:rsidR="00AC308A" w:rsidRPr="003D3E6F" w14:paraId="07EF86A0" w14:textId="77777777" w:rsidTr="00F32948">
        <w:trPr>
          <w:jc w:val="center"/>
        </w:trPr>
        <w:tc>
          <w:tcPr>
            <w:tcW w:w="4706" w:type="dxa"/>
            <w:gridSpan w:val="2"/>
          </w:tcPr>
          <w:p w14:paraId="5D7E7D49" w14:textId="77777777" w:rsidR="00AC308A" w:rsidRPr="003D3E6F" w:rsidRDefault="00AC308A" w:rsidP="00F32948">
            <w:pPr>
              <w:spacing w:after="58"/>
            </w:pPr>
            <w:r w:rsidRPr="003D3E6F">
              <w:rPr>
                <w:b/>
              </w:rPr>
              <w:t>Study Group:</w:t>
            </w:r>
            <w:r w:rsidRPr="003D3E6F">
              <w:t xml:space="preserve"> USWP 7C</w:t>
            </w:r>
          </w:p>
        </w:tc>
        <w:tc>
          <w:tcPr>
            <w:tcW w:w="4445" w:type="dxa"/>
            <w:gridSpan w:val="2"/>
          </w:tcPr>
          <w:p w14:paraId="589930BC" w14:textId="1F547CF1" w:rsidR="00AC308A" w:rsidRPr="003D3E6F" w:rsidRDefault="00AC308A" w:rsidP="00F32948">
            <w:pPr>
              <w:spacing w:after="58"/>
            </w:pPr>
            <w:r w:rsidRPr="003D3E6F">
              <w:rPr>
                <w:b/>
              </w:rPr>
              <w:t xml:space="preserve">Document No: </w:t>
            </w:r>
            <w:r w:rsidRPr="003D3E6F">
              <w:t>US 7C/</w:t>
            </w:r>
            <w:r>
              <w:t>27-025</w:t>
            </w:r>
            <w:r w:rsidR="0007449D">
              <w:t>NC</w:t>
            </w:r>
          </w:p>
        </w:tc>
      </w:tr>
      <w:tr w:rsidR="00AC308A" w:rsidRPr="003D3E6F" w14:paraId="6A93CEE4" w14:textId="77777777" w:rsidTr="00F32948">
        <w:trPr>
          <w:jc w:val="center"/>
        </w:trPr>
        <w:tc>
          <w:tcPr>
            <w:tcW w:w="4706" w:type="dxa"/>
            <w:gridSpan w:val="2"/>
          </w:tcPr>
          <w:p w14:paraId="0B0C51F0" w14:textId="34430799" w:rsidR="00AC308A" w:rsidRPr="003D3E6F" w:rsidRDefault="00AC308A" w:rsidP="00F32948">
            <w:pPr>
              <w:spacing w:after="58"/>
            </w:pPr>
            <w:r w:rsidRPr="003D3E6F">
              <w:rPr>
                <w:b/>
              </w:rPr>
              <w:t>Reference:</w:t>
            </w:r>
            <w:r w:rsidRPr="003D3E6F">
              <w:t xml:space="preserve"> </w:t>
            </w:r>
            <w:r>
              <w:t>7C/41, Annex 4; 7C/529, Annex 1</w:t>
            </w:r>
          </w:p>
        </w:tc>
        <w:tc>
          <w:tcPr>
            <w:tcW w:w="4445" w:type="dxa"/>
            <w:gridSpan w:val="2"/>
          </w:tcPr>
          <w:p w14:paraId="72B0254C" w14:textId="187C1E30" w:rsidR="00AC308A" w:rsidRPr="003D3E6F" w:rsidRDefault="00AC308A" w:rsidP="00F32948">
            <w:pPr>
              <w:spacing w:after="58"/>
            </w:pPr>
            <w:r w:rsidRPr="003D3E6F">
              <w:rPr>
                <w:b/>
              </w:rPr>
              <w:t xml:space="preserve">Date: </w:t>
            </w:r>
            <w:r w:rsidR="0007449D">
              <w:t>12</w:t>
            </w:r>
            <w:r>
              <w:t xml:space="preserve"> </w:t>
            </w:r>
            <w:r w:rsidR="0007449D">
              <w:t>August</w:t>
            </w:r>
            <w:r>
              <w:t xml:space="preserve"> 2024</w:t>
            </w:r>
          </w:p>
        </w:tc>
      </w:tr>
      <w:tr w:rsidR="00AC308A" w:rsidRPr="003D3E6F" w14:paraId="777986D2" w14:textId="77777777" w:rsidTr="00F32948">
        <w:trPr>
          <w:jc w:val="center"/>
        </w:trPr>
        <w:tc>
          <w:tcPr>
            <w:tcW w:w="9151" w:type="dxa"/>
            <w:gridSpan w:val="4"/>
            <w:tcBorders>
              <w:bottom w:val="nil"/>
              <w:right w:val="double" w:sz="6" w:space="0" w:color="000000"/>
            </w:tcBorders>
          </w:tcPr>
          <w:p w14:paraId="4374EB74" w14:textId="77777777" w:rsidR="00AC308A" w:rsidRPr="003C3E44" w:rsidRDefault="00AC308A" w:rsidP="00F32948">
            <w:pPr>
              <w:pStyle w:val="Reptitle"/>
              <w:jc w:val="left"/>
              <w:rPr>
                <w:b w:val="0"/>
                <w:bCs/>
              </w:rPr>
            </w:pPr>
            <w:r w:rsidRPr="003C3E44">
              <w:rPr>
                <w:rFonts w:ascii="Times New Roman" w:hAnsi="Times New Roman"/>
                <w:sz w:val="24"/>
                <w:szCs w:val="24"/>
              </w:rPr>
              <w:t xml:space="preserve">Document Title: </w:t>
            </w:r>
            <w:r>
              <w:rPr>
                <w:rFonts w:ascii="Times New Roman" w:hAnsi="Times New Roman"/>
                <w:b w:val="0"/>
                <w:bCs/>
                <w:sz w:val="24"/>
                <w:szCs w:val="24"/>
              </w:rPr>
              <w:t xml:space="preserve">Revision to working document toward a preliminary draft new Report ITU-R RS.[AGG_EESS_SAR-RNSS], </w:t>
            </w:r>
            <w:r w:rsidRPr="004E484F">
              <w:rPr>
                <w:b w:val="0"/>
                <w:bCs/>
                <w:sz w:val="24"/>
                <w:szCs w:val="24"/>
              </w:rPr>
              <w:t>Examples of evaluating and resolving interference into receiving earth stations in the radionavigation-satellite service (space-to-Earth) from multiple spaceborne synthetic aperture radar sensors in the Earth exploration-satellite (active) service</w:t>
            </w:r>
            <w:r>
              <w:rPr>
                <w:b w:val="0"/>
                <w:bCs/>
                <w:sz w:val="24"/>
                <w:szCs w:val="24"/>
              </w:rPr>
              <w:t xml:space="preserve"> </w:t>
            </w:r>
            <w:r w:rsidRPr="004E484F">
              <w:rPr>
                <w:b w:val="0"/>
                <w:bCs/>
                <w:sz w:val="24"/>
                <w:szCs w:val="24"/>
              </w:rPr>
              <w:t>in the 1 215-1 300 MHz band</w:t>
            </w:r>
          </w:p>
        </w:tc>
      </w:tr>
      <w:tr w:rsidR="00AC308A" w:rsidRPr="003D3E6F" w14:paraId="741AEE3E" w14:textId="77777777" w:rsidTr="00F32948">
        <w:trPr>
          <w:cantSplit/>
          <w:trHeight w:val="259"/>
          <w:jc w:val="center"/>
        </w:trPr>
        <w:tc>
          <w:tcPr>
            <w:tcW w:w="3931" w:type="dxa"/>
            <w:tcBorders>
              <w:top w:val="single" w:sz="6" w:space="0" w:color="auto"/>
              <w:left w:val="double" w:sz="6" w:space="0" w:color="auto"/>
              <w:bottom w:val="nil"/>
              <w:right w:val="nil"/>
            </w:tcBorders>
          </w:tcPr>
          <w:p w14:paraId="0C3623A6" w14:textId="77777777" w:rsidR="00AC308A" w:rsidRPr="003D3E6F" w:rsidRDefault="00AC308A" w:rsidP="00F32948">
            <w:pPr>
              <w:spacing w:before="60" w:after="60"/>
              <w:rPr>
                <w:b/>
              </w:rPr>
            </w:pPr>
            <w:r w:rsidRPr="003D3E6F">
              <w:rPr>
                <w:b/>
              </w:rPr>
              <w:t>Authors</w:t>
            </w:r>
          </w:p>
        </w:tc>
        <w:tc>
          <w:tcPr>
            <w:tcW w:w="1716" w:type="dxa"/>
            <w:gridSpan w:val="2"/>
            <w:tcBorders>
              <w:top w:val="single" w:sz="6" w:space="0" w:color="auto"/>
              <w:left w:val="nil"/>
              <w:bottom w:val="nil"/>
              <w:right w:val="nil"/>
            </w:tcBorders>
          </w:tcPr>
          <w:p w14:paraId="14024670" w14:textId="77777777" w:rsidR="00AC308A" w:rsidRPr="003D3E6F" w:rsidRDefault="00AC308A" w:rsidP="00F32948">
            <w:pPr>
              <w:spacing w:before="60" w:after="60"/>
              <w:rPr>
                <w:b/>
              </w:rPr>
            </w:pPr>
            <w:r w:rsidRPr="003D3E6F">
              <w:rPr>
                <w:b/>
              </w:rPr>
              <w:t>Telephone</w:t>
            </w:r>
          </w:p>
        </w:tc>
        <w:tc>
          <w:tcPr>
            <w:tcW w:w="3504" w:type="dxa"/>
            <w:tcBorders>
              <w:top w:val="single" w:sz="6" w:space="0" w:color="auto"/>
              <w:left w:val="nil"/>
              <w:bottom w:val="nil"/>
              <w:right w:val="double" w:sz="6" w:space="0" w:color="000000"/>
            </w:tcBorders>
          </w:tcPr>
          <w:p w14:paraId="3654F3D4" w14:textId="77777777" w:rsidR="00AC308A" w:rsidRPr="003D3E6F" w:rsidRDefault="00AC308A" w:rsidP="00F32948">
            <w:pPr>
              <w:spacing w:before="60" w:after="60"/>
              <w:rPr>
                <w:b/>
              </w:rPr>
            </w:pPr>
            <w:r w:rsidRPr="003D3E6F">
              <w:rPr>
                <w:b/>
              </w:rPr>
              <w:t>E-Mail</w:t>
            </w:r>
          </w:p>
        </w:tc>
      </w:tr>
      <w:tr w:rsidR="00AC308A" w:rsidRPr="003D3E6F" w14:paraId="54A888CE" w14:textId="77777777" w:rsidTr="00F32948">
        <w:trPr>
          <w:cantSplit/>
          <w:trHeight w:val="256"/>
          <w:jc w:val="center"/>
        </w:trPr>
        <w:tc>
          <w:tcPr>
            <w:tcW w:w="3931" w:type="dxa"/>
            <w:tcBorders>
              <w:top w:val="nil"/>
              <w:left w:val="double" w:sz="6" w:space="0" w:color="auto"/>
              <w:bottom w:val="nil"/>
              <w:right w:val="nil"/>
            </w:tcBorders>
          </w:tcPr>
          <w:p w14:paraId="5ED90893" w14:textId="77777777" w:rsidR="00AC308A" w:rsidRDefault="00AC308A" w:rsidP="00F32948">
            <w:pPr>
              <w:keepLines/>
              <w:tabs>
                <w:tab w:val="left" w:pos="255"/>
              </w:tabs>
              <w:spacing w:before="60" w:after="60"/>
              <w:rPr>
                <w:lang w:eastAsia="zh-CN"/>
              </w:rPr>
            </w:pPr>
            <w:r>
              <w:rPr>
                <w:lang w:eastAsia="zh-CN"/>
              </w:rPr>
              <w:t>Steve Baruch (for GPSIA)</w:t>
            </w:r>
          </w:p>
          <w:p w14:paraId="472AE796" w14:textId="77777777" w:rsidR="00AC308A" w:rsidRDefault="00AC308A" w:rsidP="00F32948">
            <w:pPr>
              <w:keepLines/>
              <w:tabs>
                <w:tab w:val="left" w:pos="255"/>
              </w:tabs>
              <w:spacing w:before="60" w:after="60"/>
              <w:rPr>
                <w:lang w:eastAsia="zh-CN"/>
              </w:rPr>
            </w:pPr>
            <w:r>
              <w:rPr>
                <w:lang w:eastAsia="zh-CN"/>
              </w:rPr>
              <w:t>Tom Hayden (for GPS)</w:t>
            </w:r>
          </w:p>
          <w:p w14:paraId="54034CD1" w14:textId="77777777" w:rsidR="00AC308A" w:rsidRPr="003D3E6F" w:rsidRDefault="00AC308A" w:rsidP="00F32948">
            <w:pPr>
              <w:keepLines/>
              <w:tabs>
                <w:tab w:val="left" w:pos="255"/>
              </w:tabs>
              <w:spacing w:before="60" w:after="60"/>
            </w:pPr>
            <w:r>
              <w:rPr>
                <w:lang w:eastAsia="zh-CN"/>
              </w:rPr>
              <w:t xml:space="preserve">John </w:t>
            </w:r>
            <w:proofErr w:type="spellStart"/>
            <w:r>
              <w:rPr>
                <w:lang w:eastAsia="zh-CN"/>
              </w:rPr>
              <w:t>Zuzek</w:t>
            </w:r>
            <w:proofErr w:type="spellEnd"/>
            <w:r>
              <w:rPr>
                <w:lang w:eastAsia="zh-CN"/>
              </w:rPr>
              <w:t xml:space="preserve"> (ASRC for NASA)</w:t>
            </w:r>
          </w:p>
        </w:tc>
        <w:tc>
          <w:tcPr>
            <w:tcW w:w="1716" w:type="dxa"/>
            <w:gridSpan w:val="2"/>
            <w:tcBorders>
              <w:top w:val="nil"/>
              <w:left w:val="nil"/>
              <w:bottom w:val="nil"/>
              <w:right w:val="nil"/>
            </w:tcBorders>
          </w:tcPr>
          <w:p w14:paraId="25107BEF" w14:textId="77777777" w:rsidR="00AC308A" w:rsidRDefault="00AC308A" w:rsidP="00F32948">
            <w:pPr>
              <w:spacing w:before="60"/>
              <w:rPr>
                <w:szCs w:val="24"/>
                <w:lang w:eastAsia="zh-CN"/>
              </w:rPr>
            </w:pPr>
            <w:r>
              <w:rPr>
                <w:szCs w:val="24"/>
                <w:lang w:eastAsia="zh-CN"/>
              </w:rPr>
              <w:t>240-476-2600</w:t>
            </w:r>
          </w:p>
          <w:p w14:paraId="046F44C3" w14:textId="77777777" w:rsidR="00AC308A" w:rsidRDefault="00AC308A" w:rsidP="00F32948">
            <w:pPr>
              <w:spacing w:before="60"/>
              <w:rPr>
                <w:szCs w:val="24"/>
                <w:lang w:eastAsia="zh-CN"/>
              </w:rPr>
            </w:pPr>
            <w:r>
              <w:rPr>
                <w:szCs w:val="24"/>
                <w:lang w:eastAsia="zh-CN"/>
              </w:rPr>
              <w:t>425-443-1837</w:t>
            </w:r>
          </w:p>
          <w:p w14:paraId="3BADA483" w14:textId="77777777" w:rsidR="00AC308A" w:rsidRPr="0089328B" w:rsidRDefault="00AC308A" w:rsidP="00F32948">
            <w:pPr>
              <w:spacing w:before="60"/>
              <w:rPr>
                <w:rFonts w:ascii="Times" w:hAnsi="Times"/>
                <w:szCs w:val="24"/>
                <w:lang w:val="en-US"/>
              </w:rPr>
            </w:pPr>
            <w:r>
              <w:rPr>
                <w:szCs w:val="24"/>
                <w:lang w:eastAsia="zh-CN"/>
              </w:rPr>
              <w:t>440-656-7365</w:t>
            </w:r>
          </w:p>
        </w:tc>
        <w:tc>
          <w:tcPr>
            <w:tcW w:w="3504" w:type="dxa"/>
            <w:tcBorders>
              <w:top w:val="nil"/>
              <w:left w:val="nil"/>
              <w:bottom w:val="nil"/>
              <w:right w:val="double" w:sz="6" w:space="0" w:color="000000"/>
            </w:tcBorders>
          </w:tcPr>
          <w:p w14:paraId="3159635A" w14:textId="77777777" w:rsidR="00AC308A" w:rsidRDefault="00000000" w:rsidP="00F32948">
            <w:pPr>
              <w:spacing w:before="60"/>
              <w:rPr>
                <w:rStyle w:val="Hyperlink"/>
                <w:lang w:eastAsia="zh-CN"/>
              </w:rPr>
            </w:pPr>
            <w:hyperlink r:id="rId11" w:history="1">
              <w:r w:rsidR="00AC308A" w:rsidRPr="00D5704D">
                <w:rPr>
                  <w:rStyle w:val="Hyperlink"/>
                  <w:lang w:eastAsia="zh-CN"/>
                </w:rPr>
                <w:t>sbaruch@newwavespectrum.com</w:t>
              </w:r>
            </w:hyperlink>
          </w:p>
          <w:p w14:paraId="4D453089" w14:textId="77777777" w:rsidR="00AC308A" w:rsidRDefault="00AC308A" w:rsidP="00F32948">
            <w:pPr>
              <w:spacing w:before="60"/>
              <w:rPr>
                <w:rStyle w:val="Hyperlink"/>
                <w:lang w:eastAsia="zh-CN"/>
              </w:rPr>
            </w:pPr>
            <w:r>
              <w:rPr>
                <w:rStyle w:val="Hyperlink"/>
                <w:lang w:eastAsia="zh-CN"/>
              </w:rPr>
              <w:t>Tom.Hayden@live.com</w:t>
            </w:r>
          </w:p>
          <w:p w14:paraId="7263E47D" w14:textId="77777777" w:rsidR="00AC308A" w:rsidRDefault="00000000" w:rsidP="00F32948">
            <w:pPr>
              <w:spacing w:before="60"/>
            </w:pPr>
            <w:hyperlink r:id="rId12" w:history="1">
              <w:r w:rsidR="00AC308A" w:rsidRPr="00B5161A">
                <w:rPr>
                  <w:rStyle w:val="Hyperlink"/>
                </w:rPr>
                <w:t>jzuzek@asrcfederal.com</w:t>
              </w:r>
            </w:hyperlink>
          </w:p>
          <w:p w14:paraId="7D417EC0" w14:textId="77777777" w:rsidR="00AC308A" w:rsidRPr="00AD5769" w:rsidRDefault="00AC308A" w:rsidP="00F32948">
            <w:pPr>
              <w:spacing w:before="60"/>
            </w:pPr>
          </w:p>
        </w:tc>
      </w:tr>
      <w:tr w:rsidR="00AC308A" w:rsidRPr="003D3E6F" w14:paraId="54FF13EA" w14:textId="77777777" w:rsidTr="00F32948">
        <w:trPr>
          <w:jc w:val="center"/>
        </w:trPr>
        <w:tc>
          <w:tcPr>
            <w:tcW w:w="9151" w:type="dxa"/>
            <w:gridSpan w:val="4"/>
            <w:tcBorders>
              <w:right w:val="double" w:sz="6" w:space="0" w:color="000000"/>
            </w:tcBorders>
          </w:tcPr>
          <w:p w14:paraId="609526D1" w14:textId="46899846" w:rsidR="00AC308A" w:rsidRPr="003D3E6F" w:rsidRDefault="00AC308A" w:rsidP="00F32948">
            <w:pPr>
              <w:spacing w:before="60" w:after="60"/>
            </w:pPr>
            <w:r w:rsidRPr="003D3E6F">
              <w:rPr>
                <w:b/>
              </w:rPr>
              <w:t>Purpose/Objective</w:t>
            </w:r>
            <w:r>
              <w:t xml:space="preserve">: The purpose of this document is to revise, as appropriate, the WD toward a </w:t>
            </w:r>
            <w:r w:rsidRPr="00015892">
              <w:t>preliminary draft new Re</w:t>
            </w:r>
            <w:r>
              <w:t>port on EESS_SAR-RNSS (Annex 1 to Document 7C/529).</w:t>
            </w:r>
          </w:p>
        </w:tc>
      </w:tr>
      <w:tr w:rsidR="00AC308A" w:rsidRPr="003D3E6F" w14:paraId="53A6B79B" w14:textId="77777777" w:rsidTr="00F32948">
        <w:trPr>
          <w:jc w:val="center"/>
        </w:trPr>
        <w:tc>
          <w:tcPr>
            <w:tcW w:w="9151" w:type="dxa"/>
            <w:gridSpan w:val="4"/>
            <w:tcBorders>
              <w:right w:val="double" w:sz="6" w:space="0" w:color="000000"/>
            </w:tcBorders>
          </w:tcPr>
          <w:p w14:paraId="58ABD8BD" w14:textId="7B83839B" w:rsidR="00AC308A" w:rsidRPr="003D3E6F" w:rsidRDefault="00AC308A" w:rsidP="00F32948">
            <w:pPr>
              <w:spacing w:before="60" w:after="60"/>
              <w:rPr>
                <w:sz w:val="22"/>
                <w:lang w:val="en-US"/>
              </w:rPr>
            </w:pPr>
            <w:r w:rsidRPr="003D3E6F">
              <w:rPr>
                <w:b/>
              </w:rPr>
              <w:t>Abstract</w:t>
            </w:r>
            <w:r>
              <w:t xml:space="preserve">: This </w:t>
            </w:r>
            <w:r w:rsidR="00C90ECC">
              <w:t xml:space="preserve">contribution </w:t>
            </w:r>
            <w:r>
              <w:t>address</w:t>
            </w:r>
            <w:r w:rsidR="00C90ECC">
              <w:t>es</w:t>
            </w:r>
            <w:r>
              <w:t xml:space="preserve"> the WD toward a PDN Report on aggregate EESS_SAR interference to RNSS receivers.  It </w:t>
            </w:r>
            <w:r w:rsidR="00C90ECC">
              <w:t xml:space="preserve">is </w:t>
            </w:r>
            <w:r>
              <w:t>necessary to align the text with PDRR M.2305 in WP 4C or make other changes.</w:t>
            </w:r>
          </w:p>
        </w:tc>
      </w:tr>
      <w:tr w:rsidR="00AC308A" w:rsidRPr="003D3E6F" w14:paraId="1EC1AF7F" w14:textId="77777777" w:rsidTr="00F32948">
        <w:trPr>
          <w:jc w:val="center"/>
        </w:trPr>
        <w:tc>
          <w:tcPr>
            <w:tcW w:w="9151" w:type="dxa"/>
            <w:gridSpan w:val="4"/>
            <w:tcBorders>
              <w:bottom w:val="double" w:sz="6" w:space="0" w:color="000000"/>
              <w:right w:val="double" w:sz="6" w:space="0" w:color="000000"/>
            </w:tcBorders>
          </w:tcPr>
          <w:p w14:paraId="3DDE9332" w14:textId="77777777" w:rsidR="00AC308A" w:rsidRPr="003D3E6F" w:rsidRDefault="00AC308A" w:rsidP="00F32948">
            <w:pPr>
              <w:tabs>
                <w:tab w:val="left" w:pos="2857"/>
              </w:tabs>
              <w:spacing w:before="60" w:after="60"/>
              <w:rPr>
                <w:b/>
              </w:rPr>
            </w:pPr>
            <w:r w:rsidRPr="003D3E6F">
              <w:rPr>
                <w:b/>
              </w:rPr>
              <w:t>Fact Sheet Preparer:</w:t>
            </w:r>
            <w:r w:rsidRPr="003D3E6F">
              <w:t xml:space="preserve"> </w:t>
            </w:r>
            <w:r w:rsidRPr="003D3E6F">
              <w:tab/>
            </w:r>
            <w:r>
              <w:t>Steve Baruch/GPSIA</w:t>
            </w:r>
          </w:p>
        </w:tc>
      </w:tr>
    </w:tbl>
    <w:p w14:paraId="58C135FB" w14:textId="77777777" w:rsidR="00A4158C" w:rsidRDefault="00A4158C" w:rsidP="00A4158C"/>
    <w:p w14:paraId="0740C058" w14:textId="77777777" w:rsidR="00A4158C" w:rsidRDefault="00A4158C" w:rsidP="00A4158C">
      <w:pPr>
        <w:tabs>
          <w:tab w:val="clear" w:pos="1134"/>
          <w:tab w:val="clear" w:pos="1871"/>
          <w:tab w:val="clear" w:pos="2268"/>
        </w:tabs>
        <w:overflowPunct/>
        <w:autoSpaceDE/>
        <w:autoSpaceDN/>
        <w:adjustRightInd/>
        <w:spacing w:before="0"/>
        <w:textAlignment w:val="auto"/>
      </w:pPr>
      <w:r>
        <w:br w:type="page"/>
      </w:r>
    </w:p>
    <w:tbl>
      <w:tblPr>
        <w:tblpPr w:leftFromText="180" w:rightFromText="180" w:vertAnchor="page" w:horzAnchor="margin" w:tblpY="1406"/>
        <w:tblW w:w="9889" w:type="dxa"/>
        <w:tblLayout w:type="fixed"/>
        <w:tblLook w:val="0000" w:firstRow="0" w:lastRow="0" w:firstColumn="0" w:lastColumn="0" w:noHBand="0" w:noVBand="0"/>
      </w:tblPr>
      <w:tblGrid>
        <w:gridCol w:w="6487"/>
        <w:gridCol w:w="3402"/>
      </w:tblGrid>
      <w:tr w:rsidR="00A4158C" w14:paraId="6D3E4A39" w14:textId="77777777" w:rsidTr="000A430C">
        <w:trPr>
          <w:cantSplit/>
        </w:trPr>
        <w:tc>
          <w:tcPr>
            <w:tcW w:w="6487" w:type="dxa"/>
            <w:vAlign w:val="center"/>
          </w:tcPr>
          <w:p w14:paraId="5A1FA17F" w14:textId="77777777" w:rsidR="00A4158C" w:rsidRPr="00D8032B" w:rsidRDefault="00A4158C" w:rsidP="000A430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A836174" w14:textId="77777777" w:rsidR="00A4158C" w:rsidRDefault="00A4158C" w:rsidP="000A430C">
            <w:pPr>
              <w:shd w:val="solid" w:color="FFFFFF" w:fill="FFFFFF"/>
              <w:spacing w:before="0" w:line="240" w:lineRule="atLeast"/>
            </w:pPr>
            <w:bookmarkStart w:id="0" w:name="ditulogo"/>
            <w:bookmarkEnd w:id="0"/>
            <w:r>
              <w:rPr>
                <w:noProof/>
                <w:lang w:val="en-US"/>
              </w:rPr>
              <w:drawing>
                <wp:inline distT="0" distB="0" distL="0" distR="0" wp14:anchorId="643289EF" wp14:editId="404BC15F">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A4158C" w:rsidRPr="0051782D" w14:paraId="37CCF1B8" w14:textId="77777777" w:rsidTr="000A430C">
        <w:trPr>
          <w:cantSplit/>
        </w:trPr>
        <w:tc>
          <w:tcPr>
            <w:tcW w:w="6487" w:type="dxa"/>
            <w:tcBorders>
              <w:bottom w:val="single" w:sz="12" w:space="0" w:color="auto"/>
            </w:tcBorders>
          </w:tcPr>
          <w:p w14:paraId="09B2578F" w14:textId="77777777" w:rsidR="00A4158C" w:rsidRPr="00163271" w:rsidRDefault="00A4158C" w:rsidP="000A430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9D5BD54" w14:textId="77777777" w:rsidR="00A4158C" w:rsidRPr="0051782D" w:rsidRDefault="00A4158C" w:rsidP="000A430C">
            <w:pPr>
              <w:shd w:val="solid" w:color="FFFFFF" w:fill="FFFFFF"/>
              <w:spacing w:before="0" w:after="48" w:line="240" w:lineRule="atLeast"/>
              <w:rPr>
                <w:sz w:val="22"/>
                <w:szCs w:val="22"/>
                <w:lang w:val="en-US"/>
              </w:rPr>
            </w:pPr>
          </w:p>
        </w:tc>
      </w:tr>
      <w:tr w:rsidR="00A4158C" w14:paraId="024D171E" w14:textId="77777777" w:rsidTr="000A430C">
        <w:trPr>
          <w:cantSplit/>
        </w:trPr>
        <w:tc>
          <w:tcPr>
            <w:tcW w:w="6487" w:type="dxa"/>
            <w:tcBorders>
              <w:top w:val="single" w:sz="12" w:space="0" w:color="auto"/>
            </w:tcBorders>
          </w:tcPr>
          <w:p w14:paraId="4C61EE25" w14:textId="77777777" w:rsidR="00A4158C" w:rsidRPr="0051782D" w:rsidRDefault="00A4158C" w:rsidP="000A430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3F9D429" w14:textId="77777777" w:rsidR="00A4158C" w:rsidRPr="00710D66" w:rsidRDefault="00A4158C" w:rsidP="000A430C">
            <w:pPr>
              <w:shd w:val="solid" w:color="FFFFFF" w:fill="FFFFFF"/>
              <w:spacing w:before="0" w:after="48" w:line="240" w:lineRule="atLeast"/>
              <w:rPr>
                <w:lang w:val="en-US"/>
              </w:rPr>
            </w:pPr>
          </w:p>
        </w:tc>
      </w:tr>
      <w:tr w:rsidR="00A4158C" w14:paraId="61247AD8" w14:textId="77777777" w:rsidTr="000A430C">
        <w:trPr>
          <w:cantSplit/>
        </w:trPr>
        <w:tc>
          <w:tcPr>
            <w:tcW w:w="6487" w:type="dxa"/>
            <w:vMerge w:val="restart"/>
          </w:tcPr>
          <w:p w14:paraId="627C94CA" w14:textId="118C4F0C" w:rsidR="00A4158C" w:rsidRDefault="00A4158C" w:rsidP="000A430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__ September 202</w:t>
            </w:r>
            <w:r w:rsidR="00AC308A">
              <w:rPr>
                <w:rFonts w:ascii="Verdana" w:hAnsi="Verdana"/>
                <w:sz w:val="20"/>
              </w:rPr>
              <w:t>4</w:t>
            </w:r>
          </w:p>
          <w:p w14:paraId="606500BF" w14:textId="466B2EE1" w:rsidR="00A4158C" w:rsidRPr="00982084" w:rsidRDefault="00A4158C" w:rsidP="000A430C">
            <w:pPr>
              <w:shd w:val="solid" w:color="FFFFFF" w:fill="FFFFFF"/>
              <w:tabs>
                <w:tab w:val="clear" w:pos="1134"/>
                <w:tab w:val="clear" w:pos="1871"/>
                <w:tab w:val="clear" w:pos="2268"/>
              </w:tabs>
              <w:spacing w:before="0" w:after="240"/>
              <w:ind w:left="1134" w:hanging="1134"/>
              <w:rPr>
                <w:rFonts w:ascii="Verdana" w:hAnsi="Verdana"/>
                <w:sz w:val="20"/>
              </w:rPr>
            </w:pPr>
            <w:r w:rsidRPr="00B40E36">
              <w:rPr>
                <w:rFonts w:ascii="Verdana" w:hAnsi="Verdana"/>
                <w:sz w:val="20"/>
              </w:rPr>
              <w:t>Source:</w:t>
            </w:r>
            <w:r w:rsidRPr="00B40E36">
              <w:rPr>
                <w:rFonts w:ascii="Verdana" w:hAnsi="Verdana"/>
                <w:sz w:val="20"/>
              </w:rPr>
              <w:tab/>
              <w:t>Document</w:t>
            </w:r>
            <w:r>
              <w:rPr>
                <w:rFonts w:ascii="Verdana" w:hAnsi="Verdana"/>
                <w:sz w:val="20"/>
              </w:rPr>
              <w:t xml:space="preserve"> 7C/4</w:t>
            </w:r>
            <w:r w:rsidR="00AC308A">
              <w:rPr>
                <w:rFonts w:ascii="Verdana" w:hAnsi="Verdana"/>
                <w:sz w:val="20"/>
              </w:rPr>
              <w:t>1 (Annex 4)/7C/</w:t>
            </w:r>
            <w:r>
              <w:rPr>
                <w:rFonts w:ascii="Verdana" w:hAnsi="Verdana"/>
                <w:sz w:val="20"/>
              </w:rPr>
              <w:t>5</w:t>
            </w:r>
            <w:r w:rsidR="00AC308A">
              <w:rPr>
                <w:rFonts w:ascii="Verdana" w:hAnsi="Verdana"/>
                <w:sz w:val="20"/>
              </w:rPr>
              <w:t>2</w:t>
            </w:r>
            <w:r>
              <w:rPr>
                <w:rFonts w:ascii="Verdana" w:hAnsi="Verdana"/>
                <w:sz w:val="20"/>
              </w:rPr>
              <w:t xml:space="preserve">9 (Annex </w:t>
            </w:r>
            <w:r w:rsidR="00AC308A">
              <w:rPr>
                <w:rFonts w:ascii="Verdana" w:hAnsi="Verdana"/>
                <w:sz w:val="20"/>
              </w:rPr>
              <w:t>1</w:t>
            </w:r>
            <w:r>
              <w:rPr>
                <w:rFonts w:ascii="Verdana" w:hAnsi="Verdana"/>
                <w:sz w:val="20"/>
              </w:rPr>
              <w:t>)</w:t>
            </w:r>
          </w:p>
        </w:tc>
        <w:tc>
          <w:tcPr>
            <w:tcW w:w="3402" w:type="dxa"/>
          </w:tcPr>
          <w:p w14:paraId="1DDA776E" w14:textId="77777777" w:rsidR="00A4158C" w:rsidRPr="000153C4" w:rsidRDefault="00A4158C" w:rsidP="000A430C">
            <w:pPr>
              <w:shd w:val="solid" w:color="FFFFFF" w:fill="FFFFFF"/>
              <w:spacing w:before="0" w:line="240" w:lineRule="atLeast"/>
              <w:rPr>
                <w:rFonts w:ascii="Verdana" w:hAnsi="Verdana"/>
                <w:sz w:val="20"/>
                <w:lang w:eastAsia="zh-CN"/>
              </w:rPr>
            </w:pPr>
            <w:r>
              <w:rPr>
                <w:rFonts w:ascii="Verdana" w:hAnsi="Verdana"/>
                <w:b/>
                <w:sz w:val="20"/>
                <w:lang w:eastAsia="zh-CN"/>
              </w:rPr>
              <w:t>Document 7C/__-E</w:t>
            </w:r>
          </w:p>
        </w:tc>
      </w:tr>
      <w:tr w:rsidR="00A4158C" w14:paraId="7BA36C31" w14:textId="77777777" w:rsidTr="000A430C">
        <w:trPr>
          <w:cantSplit/>
        </w:trPr>
        <w:tc>
          <w:tcPr>
            <w:tcW w:w="6487" w:type="dxa"/>
            <w:vMerge/>
          </w:tcPr>
          <w:p w14:paraId="4F89A009" w14:textId="77777777" w:rsidR="00A4158C" w:rsidRDefault="00A4158C" w:rsidP="000A430C">
            <w:pPr>
              <w:spacing w:before="60"/>
              <w:jc w:val="center"/>
              <w:rPr>
                <w:b/>
                <w:smallCaps/>
                <w:sz w:val="32"/>
                <w:lang w:eastAsia="zh-CN"/>
              </w:rPr>
            </w:pPr>
            <w:bookmarkStart w:id="3" w:name="ddate" w:colFirst="1" w:colLast="1"/>
            <w:bookmarkEnd w:id="2"/>
          </w:p>
        </w:tc>
        <w:tc>
          <w:tcPr>
            <w:tcW w:w="3402" w:type="dxa"/>
          </w:tcPr>
          <w:p w14:paraId="6DCD64DD" w14:textId="671832C5" w:rsidR="00A4158C" w:rsidRPr="000153C4" w:rsidRDefault="00A4158C" w:rsidP="000A430C">
            <w:pPr>
              <w:shd w:val="solid" w:color="FFFFFF" w:fill="FFFFFF"/>
              <w:spacing w:before="0" w:line="240" w:lineRule="atLeast"/>
              <w:rPr>
                <w:rFonts w:ascii="Verdana" w:hAnsi="Verdana"/>
                <w:sz w:val="20"/>
                <w:lang w:eastAsia="zh-CN"/>
              </w:rPr>
            </w:pPr>
            <w:r>
              <w:rPr>
                <w:rFonts w:ascii="Verdana" w:hAnsi="Verdana"/>
                <w:b/>
                <w:sz w:val="20"/>
                <w:lang w:eastAsia="zh-CN"/>
              </w:rPr>
              <w:t>__ September 202</w:t>
            </w:r>
            <w:r w:rsidR="00AC308A">
              <w:rPr>
                <w:rFonts w:ascii="Verdana" w:hAnsi="Verdana"/>
                <w:b/>
                <w:sz w:val="20"/>
                <w:lang w:eastAsia="zh-CN"/>
              </w:rPr>
              <w:t>4</w:t>
            </w:r>
          </w:p>
        </w:tc>
      </w:tr>
      <w:tr w:rsidR="00A4158C" w14:paraId="041618C6" w14:textId="77777777" w:rsidTr="000A430C">
        <w:trPr>
          <w:cantSplit/>
        </w:trPr>
        <w:tc>
          <w:tcPr>
            <w:tcW w:w="6487" w:type="dxa"/>
            <w:vMerge/>
          </w:tcPr>
          <w:p w14:paraId="477A8205" w14:textId="77777777" w:rsidR="00A4158C" w:rsidRDefault="00A4158C" w:rsidP="000A430C">
            <w:pPr>
              <w:spacing w:before="60"/>
              <w:jc w:val="center"/>
              <w:rPr>
                <w:b/>
                <w:smallCaps/>
                <w:sz w:val="32"/>
                <w:lang w:eastAsia="zh-CN"/>
              </w:rPr>
            </w:pPr>
            <w:bookmarkStart w:id="4" w:name="dorlang" w:colFirst="1" w:colLast="1"/>
            <w:bookmarkEnd w:id="3"/>
          </w:p>
        </w:tc>
        <w:tc>
          <w:tcPr>
            <w:tcW w:w="3402" w:type="dxa"/>
          </w:tcPr>
          <w:p w14:paraId="41DADB26" w14:textId="77777777" w:rsidR="00A4158C" w:rsidRPr="000153C4" w:rsidRDefault="00A4158C" w:rsidP="000A430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A4158C" w14:paraId="3215F229" w14:textId="77777777" w:rsidTr="000A430C">
        <w:trPr>
          <w:cantSplit/>
        </w:trPr>
        <w:tc>
          <w:tcPr>
            <w:tcW w:w="9889" w:type="dxa"/>
            <w:gridSpan w:val="2"/>
          </w:tcPr>
          <w:p w14:paraId="5EC120D8" w14:textId="77777777" w:rsidR="00A4158C" w:rsidRDefault="00A4158C" w:rsidP="000A430C">
            <w:pPr>
              <w:pStyle w:val="Source"/>
              <w:rPr>
                <w:lang w:eastAsia="zh-CN"/>
              </w:rPr>
            </w:pPr>
            <w:bookmarkStart w:id="5" w:name="dsource" w:colFirst="0" w:colLast="0"/>
            <w:bookmarkEnd w:id="4"/>
            <w:r>
              <w:rPr>
                <w:lang w:eastAsia="zh-CN"/>
              </w:rPr>
              <w:t>United States of America</w:t>
            </w:r>
          </w:p>
        </w:tc>
      </w:tr>
      <w:tr w:rsidR="00A4158C" w14:paraId="54836A2E" w14:textId="77777777" w:rsidTr="000A430C">
        <w:trPr>
          <w:cantSplit/>
        </w:trPr>
        <w:tc>
          <w:tcPr>
            <w:tcW w:w="9889" w:type="dxa"/>
            <w:gridSpan w:val="2"/>
          </w:tcPr>
          <w:p w14:paraId="0EF7D3C2" w14:textId="77777777" w:rsidR="00A4158C" w:rsidRDefault="00A4158C" w:rsidP="000A430C">
            <w:pPr>
              <w:pStyle w:val="Title1"/>
              <w:rPr>
                <w:lang w:eastAsia="zh-CN"/>
              </w:rPr>
            </w:pPr>
            <w:bookmarkStart w:id="6" w:name="drec" w:colFirst="0" w:colLast="0"/>
            <w:bookmarkEnd w:id="5"/>
            <w:r>
              <w:t xml:space="preserve">Revisions to Working Document Toward a </w:t>
            </w:r>
            <w:r w:rsidRPr="00B40E36">
              <w:t>PRELIMINARY DRAFT NEW Report ITU</w:t>
            </w:r>
            <w:r w:rsidRPr="00B40E36">
              <w:noBreakHyphen/>
              <w:t>R RS.[</w:t>
            </w:r>
            <w:r>
              <w:t>AGG_</w:t>
            </w:r>
            <w:r w:rsidRPr="00B40E36">
              <w:t>EESS_SAR</w:t>
            </w:r>
            <w:r w:rsidRPr="00B40E36">
              <w:rPr>
                <w:lang w:eastAsia="zh-CN"/>
              </w:rPr>
              <w:t>-</w:t>
            </w:r>
            <w:r w:rsidRPr="00B40E36">
              <w:t>RNSS]</w:t>
            </w:r>
          </w:p>
        </w:tc>
      </w:tr>
      <w:tr w:rsidR="00A4158C" w14:paraId="5653EE7F" w14:textId="77777777" w:rsidTr="000A430C">
        <w:trPr>
          <w:cantSplit/>
        </w:trPr>
        <w:tc>
          <w:tcPr>
            <w:tcW w:w="9889" w:type="dxa"/>
            <w:gridSpan w:val="2"/>
          </w:tcPr>
          <w:p w14:paraId="508D4319" w14:textId="77777777" w:rsidR="00A4158C" w:rsidRDefault="00A4158C" w:rsidP="000A430C">
            <w:pPr>
              <w:pStyle w:val="Title1"/>
              <w:rPr>
                <w:lang w:eastAsia="zh-CN"/>
              </w:rPr>
            </w:pPr>
            <w:bookmarkStart w:id="7" w:name="dtitle1" w:colFirst="0" w:colLast="0"/>
            <w:bookmarkEnd w:id="6"/>
          </w:p>
        </w:tc>
      </w:tr>
    </w:tbl>
    <w:bookmarkEnd w:id="7"/>
    <w:p w14:paraId="03B74D41" w14:textId="5230938D" w:rsidR="00A4158C" w:rsidRDefault="00A4158C" w:rsidP="00A4158C">
      <w:r w:rsidRPr="006760B4">
        <w:t>In this contribution, the United States proposes</w:t>
      </w:r>
      <w:r>
        <w:t xml:space="preserve"> revisions to the working document toward a preliminary draft new Report in Annex </w:t>
      </w:r>
      <w:r w:rsidR="00AC308A">
        <w:t>1</w:t>
      </w:r>
      <w:r>
        <w:t xml:space="preserve"> to Doc. 7C/</w:t>
      </w:r>
      <w:r w:rsidR="00AC308A">
        <w:t>529 from the 2019-2023 ITU-R study cycle (carried forward in Annex 4 to Doc. 7C/41)</w:t>
      </w:r>
      <w:r>
        <w:t xml:space="preserve"> on the subject of aggregate</w:t>
      </w:r>
      <w:r w:rsidRPr="006760B4">
        <w:t xml:space="preserve"> interference from EESS synthetic aperture radar (SAR) instruments to RNSS receivers in the 1</w:t>
      </w:r>
      <w:r>
        <w:t xml:space="preserve"> </w:t>
      </w:r>
      <w:r w:rsidRPr="006760B4">
        <w:t>215-1</w:t>
      </w:r>
      <w:r>
        <w:t xml:space="preserve"> </w:t>
      </w:r>
      <w:r w:rsidRPr="006760B4">
        <w:t xml:space="preserve">300 MHz band.  </w:t>
      </w:r>
      <w:r w:rsidR="001C5A80">
        <w:t>As Annex 2 of this report would be fully aligned with the revisions to Report ITU-R M.2305 that is now a PDR Report within WP 4C</w:t>
      </w:r>
      <w:r w:rsidR="00C90ECC">
        <w:t xml:space="preserve"> if the revisions proposed here are accepted</w:t>
      </w:r>
      <w:r w:rsidR="001C5A80">
        <w:t>, the United States proposes elevation of the status of this report to Preliminary Draft New Report.</w:t>
      </w:r>
    </w:p>
    <w:p w14:paraId="75F8E619" w14:textId="77777777" w:rsidR="00A4158C" w:rsidRPr="006760B4" w:rsidRDefault="00A4158C" w:rsidP="00A4158C">
      <w:pPr>
        <w:rPr>
          <w:szCs w:val="24"/>
        </w:rPr>
      </w:pPr>
    </w:p>
    <w:p w14:paraId="68A03F0C" w14:textId="77777777" w:rsidR="00A4158C" w:rsidRPr="006760B4" w:rsidRDefault="00A4158C" w:rsidP="00A4158C">
      <w:pPr>
        <w:rPr>
          <w:szCs w:val="24"/>
        </w:rPr>
      </w:pPr>
    </w:p>
    <w:p w14:paraId="669F93D6" w14:textId="77777777" w:rsidR="00A4158C" w:rsidRPr="00AB1255" w:rsidRDefault="00A4158C" w:rsidP="00A4158C">
      <w:pPr>
        <w:rPr>
          <w:sz w:val="22"/>
          <w:szCs w:val="18"/>
        </w:rPr>
      </w:pPr>
      <w:r w:rsidRPr="005D18D6">
        <w:rPr>
          <w:b/>
          <w:bCs/>
          <w:szCs w:val="24"/>
        </w:rPr>
        <w:t>Attachments:</w:t>
      </w:r>
      <w:r w:rsidRPr="006760B4">
        <w:rPr>
          <w:szCs w:val="24"/>
        </w:rPr>
        <w:t xml:space="preserve">  </w:t>
      </w:r>
      <w:r>
        <w:rPr>
          <w:szCs w:val="24"/>
        </w:rPr>
        <w:tab/>
        <w:t>1</w:t>
      </w:r>
    </w:p>
    <w:p w14:paraId="12F768D7" w14:textId="77777777" w:rsidR="00A4158C" w:rsidRDefault="00A4158C" w:rsidP="00A4158C">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A4158C" w14:paraId="4DDE4CBB" w14:textId="77777777" w:rsidTr="000A430C">
        <w:trPr>
          <w:cantSplit/>
        </w:trPr>
        <w:tc>
          <w:tcPr>
            <w:tcW w:w="9889" w:type="dxa"/>
          </w:tcPr>
          <w:p w14:paraId="387DA964" w14:textId="77777777" w:rsidR="00A4158C" w:rsidRDefault="00A4158C" w:rsidP="000A430C">
            <w:pPr>
              <w:pStyle w:val="Source"/>
              <w:rPr>
                <w:lang w:eastAsia="zh-CN"/>
              </w:rPr>
            </w:pPr>
            <w:r>
              <w:rPr>
                <w:lang w:eastAsia="zh-CN"/>
              </w:rPr>
              <w:lastRenderedPageBreak/>
              <w:t>ATTACHMENT</w:t>
            </w:r>
          </w:p>
          <w:p w14:paraId="47D83E64" w14:textId="77777777" w:rsidR="00A4158C" w:rsidRPr="00A932BA" w:rsidRDefault="00A4158C" w:rsidP="000A430C">
            <w:pPr>
              <w:rPr>
                <w:lang w:eastAsia="zh-CN"/>
              </w:rPr>
            </w:pPr>
          </w:p>
        </w:tc>
      </w:tr>
      <w:tr w:rsidR="00AC308A" w14:paraId="49C48ACE" w14:textId="77777777" w:rsidTr="00F32948">
        <w:trPr>
          <w:cantSplit/>
        </w:trPr>
        <w:tc>
          <w:tcPr>
            <w:tcW w:w="9889" w:type="dxa"/>
          </w:tcPr>
          <w:p w14:paraId="1B5C94C8" w14:textId="54505AE2" w:rsidR="00AC308A" w:rsidRDefault="00AC308A" w:rsidP="00AC308A">
            <w:pPr>
              <w:pStyle w:val="Title1"/>
              <w:rPr>
                <w:lang w:eastAsia="zh-CN"/>
              </w:rPr>
            </w:pPr>
            <w:del w:id="8" w:author="US GPS" w:date="2024-06-07T12:08:00Z">
              <w:r w:rsidRPr="00C43440" w:rsidDel="001C5A80">
                <w:rPr>
                  <w:caps w:val="0"/>
                  <w:lang w:eastAsia="zh-CN"/>
                </w:rPr>
                <w:delText xml:space="preserve">WORKING DOCUMENT TOWARD A </w:delText>
              </w:r>
            </w:del>
            <w:r w:rsidRPr="00C43440">
              <w:rPr>
                <w:caps w:val="0"/>
                <w:lang w:eastAsia="zh-CN"/>
              </w:rPr>
              <w:t xml:space="preserve">PRELIMINARY DRAFT NEW </w:t>
            </w:r>
            <w:r w:rsidRPr="00C43440">
              <w:rPr>
                <w:caps w:val="0"/>
                <w:lang w:eastAsia="zh-CN"/>
              </w:rPr>
              <w:br/>
              <w:t xml:space="preserve">REPORT </w:t>
            </w:r>
            <w:r w:rsidRPr="00C43440">
              <w:rPr>
                <w:lang w:eastAsia="zh-CN"/>
              </w:rPr>
              <w:t>ITU</w:t>
            </w:r>
            <w:r w:rsidRPr="00C43440">
              <w:rPr>
                <w:lang w:eastAsia="zh-CN"/>
              </w:rPr>
              <w:noBreakHyphen/>
              <w:t>R RS.[AgG_EESS_SAR-RNSS]</w:t>
            </w:r>
          </w:p>
        </w:tc>
      </w:tr>
      <w:tr w:rsidR="00AC308A" w14:paraId="7522F2A4" w14:textId="77777777" w:rsidTr="00F32948">
        <w:trPr>
          <w:cantSplit/>
        </w:trPr>
        <w:tc>
          <w:tcPr>
            <w:tcW w:w="9889" w:type="dxa"/>
          </w:tcPr>
          <w:p w14:paraId="140DEBFD" w14:textId="77777777" w:rsidR="00AC308A" w:rsidRDefault="00AC308A" w:rsidP="00AC308A">
            <w:pPr>
              <w:pStyle w:val="Title4"/>
              <w:rPr>
                <w:lang w:eastAsia="zh-CN"/>
              </w:rPr>
            </w:pPr>
            <w:r w:rsidRPr="00C43440">
              <w:rPr>
                <w:lang w:eastAsia="zh-CN"/>
              </w:rPr>
              <w:t>Examples of evaluating and resolving interference into receiving earth</w:t>
            </w:r>
            <w:r w:rsidRPr="00C43440">
              <w:rPr>
                <w:lang w:eastAsia="zh-CN"/>
              </w:rPr>
              <w:br/>
              <w:t>stations in the radionavigation-satellite service (space-to-Earth) from</w:t>
            </w:r>
            <w:r w:rsidRPr="00C43440">
              <w:rPr>
                <w:lang w:eastAsia="zh-CN"/>
              </w:rPr>
              <w:br/>
              <w:t>multiple spaceborne synthetic aperture radar sensors in the Earth</w:t>
            </w:r>
            <w:r w:rsidRPr="00C43440">
              <w:rPr>
                <w:lang w:eastAsia="zh-CN"/>
              </w:rPr>
              <w:br/>
              <w:t>exploration-satellite (active) service in the 1 215-1 300 MHz band</w:t>
            </w:r>
          </w:p>
        </w:tc>
      </w:tr>
    </w:tbl>
    <w:p w14:paraId="58C38473" w14:textId="77777777" w:rsidR="00AC308A" w:rsidRPr="00C43440" w:rsidRDefault="00AC308A" w:rsidP="00AC308A">
      <w:pPr>
        <w:pStyle w:val="Questionref"/>
        <w:rPr>
          <w:rFonts w:eastAsia="MS Mincho"/>
          <w:szCs w:val="24"/>
        </w:rPr>
      </w:pPr>
      <w:bookmarkStart w:id="9" w:name="dbreak"/>
      <w:bookmarkEnd w:id="9"/>
      <w:r w:rsidRPr="00C43440">
        <w:t>(Question ITU-R 234/7</w:t>
      </w:r>
      <w:r w:rsidRPr="00C43440">
        <w:rPr>
          <w:rFonts w:eastAsia="MS Mincho"/>
          <w:szCs w:val="24"/>
        </w:rPr>
        <w:t>)</w:t>
      </w:r>
    </w:p>
    <w:p w14:paraId="5FBD07D1" w14:textId="6029FE48" w:rsidR="00AC308A" w:rsidRPr="00970457" w:rsidDel="001C5A80" w:rsidRDefault="00AC308A" w:rsidP="00AC308A">
      <w:pPr>
        <w:pStyle w:val="EditorsNote"/>
        <w:rPr>
          <w:del w:id="10" w:author="US GPS" w:date="2024-06-07T11:41:00Z"/>
          <w:rFonts w:eastAsia="MS Mincho"/>
          <w:b/>
          <w:spacing w:val="-2"/>
        </w:rPr>
      </w:pPr>
      <w:del w:id="11" w:author="US GPS" w:date="2024-06-07T11:41:00Z">
        <w:r w:rsidRPr="00970457" w:rsidDel="001C5A80">
          <w:rPr>
            <w:spacing w:val="-2"/>
            <w:highlight w:val="yellow"/>
          </w:rPr>
          <w:delText xml:space="preserve">[Editor’s Note: At its October 2023 meeting, Working Party 7C decided to attach its updated </w:delText>
        </w:r>
        <w:r w:rsidRPr="00970457" w:rsidDel="001C5A80">
          <w:rPr>
            <w:bCs/>
            <w:spacing w:val="-2"/>
            <w:highlight w:val="yellow"/>
          </w:rPr>
          <w:delText>working document toward a preliminary draft new</w:delText>
        </w:r>
        <w:r w:rsidRPr="00970457" w:rsidDel="001C5A80">
          <w:rPr>
            <w:b/>
            <w:spacing w:val="-2"/>
            <w:highlight w:val="yellow"/>
          </w:rPr>
          <w:delText xml:space="preserve"> </w:delText>
        </w:r>
        <w:r w:rsidRPr="00970457" w:rsidDel="001C5A80">
          <w:rPr>
            <w:spacing w:val="-2"/>
            <w:highlight w:val="yellow"/>
          </w:rPr>
          <w:delText xml:space="preserve">Report RS.[AGG_EESS_SAR-RNSS] as an </w:delText>
        </w:r>
        <w:r w:rsidRPr="00970457" w:rsidDel="001C5A80">
          <w:rPr>
            <w:bCs/>
            <w:spacing w:val="-2"/>
            <w:highlight w:val="yellow"/>
          </w:rPr>
          <w:delText>Annex</w:delText>
        </w:r>
        <w:r w:rsidRPr="00970457" w:rsidDel="001C5A80">
          <w:rPr>
            <w:b/>
            <w:spacing w:val="-2"/>
            <w:highlight w:val="yellow"/>
          </w:rPr>
          <w:delText xml:space="preserve"> </w:delText>
        </w:r>
        <w:r w:rsidRPr="00970457" w:rsidDel="001C5A80">
          <w:rPr>
            <w:spacing w:val="-2"/>
            <w:highlight w:val="yellow"/>
          </w:rPr>
          <w:delText>to the Chair’s Report of the meeting.  The meeting noted that the same subject matter is being considered by WP 4C in connection with a PDN Revision to Report M.2305, and the decision whether to proceed with the new report in WP 7C will be made at the next meeting of WP 7C in 2024.]</w:delText>
        </w:r>
      </w:del>
    </w:p>
    <w:p w14:paraId="71E1C72C" w14:textId="77777777" w:rsidR="00AC308A" w:rsidRPr="00CD0055" w:rsidRDefault="00AC308A" w:rsidP="00AC308A">
      <w:pPr>
        <w:pStyle w:val="Headingb"/>
        <w:rPr>
          <w:rFonts w:eastAsia="MS Mincho"/>
          <w:sz w:val="22"/>
          <w:szCs w:val="18"/>
        </w:rPr>
      </w:pPr>
      <w:r w:rsidRPr="00CD0055">
        <w:rPr>
          <w:rFonts w:eastAsia="MS Mincho"/>
          <w:sz w:val="22"/>
          <w:szCs w:val="18"/>
        </w:rPr>
        <w:t>Scope</w:t>
      </w:r>
    </w:p>
    <w:p w14:paraId="7DA2D28D" w14:textId="77777777" w:rsidR="00AC308A" w:rsidRPr="00CD0055" w:rsidRDefault="00AC308A" w:rsidP="00AC308A">
      <w:pPr>
        <w:tabs>
          <w:tab w:val="clear" w:pos="1134"/>
          <w:tab w:val="clear" w:pos="1871"/>
          <w:tab w:val="clear" w:pos="2268"/>
          <w:tab w:val="left" w:pos="794"/>
          <w:tab w:val="left" w:pos="1191"/>
          <w:tab w:val="left" w:pos="1588"/>
          <w:tab w:val="left" w:pos="1985"/>
        </w:tabs>
        <w:spacing w:after="480"/>
        <w:rPr>
          <w:spacing w:val="-4"/>
          <w:sz w:val="22"/>
          <w:szCs w:val="22"/>
        </w:rPr>
      </w:pPr>
      <w:r w:rsidRPr="00CD0055">
        <w:rPr>
          <w:sz w:val="22"/>
          <w:szCs w:val="22"/>
        </w:rPr>
        <w:t xml:space="preserve">This Report </w:t>
      </w:r>
      <w:r w:rsidRPr="00CD0055">
        <w:rPr>
          <w:spacing w:val="-4"/>
          <w:sz w:val="22"/>
          <w:szCs w:val="22"/>
        </w:rPr>
        <w:t xml:space="preserve">presents an example of evaluation of the aggregate interference from multiple representative spaceborne synthetic aperture radar (SAR) sensors in the Earth exploration-satellite service (active) (EESS (active)) into representative radionavigation-satellite service (RNSS) receivers in the 1 215-1 300 MHz band, along with </w:t>
      </w:r>
      <w:r w:rsidRPr="00CD0055">
        <w:rPr>
          <w:sz w:val="22"/>
          <w:szCs w:val="22"/>
        </w:rPr>
        <w:t>study results on resolving potential or actual cases of aggregate interference from EESS (active) SAR sensors at levels that exceed the relevant RNSS degradation allowances</w:t>
      </w:r>
      <w:r w:rsidRPr="00CD0055">
        <w:rPr>
          <w:spacing w:val="-4"/>
          <w:sz w:val="22"/>
          <w:szCs w:val="22"/>
        </w:rPr>
        <w:t xml:space="preserve">. When the studies on EESS (active) </w:t>
      </w:r>
      <w:proofErr w:type="spellStart"/>
      <w:r w:rsidRPr="00CD0055">
        <w:rPr>
          <w:spacing w:val="-4"/>
          <w:sz w:val="22"/>
          <w:szCs w:val="22"/>
        </w:rPr>
        <w:t>scatterometer</w:t>
      </w:r>
      <w:proofErr w:type="spellEnd"/>
      <w:r w:rsidRPr="00CD0055">
        <w:rPr>
          <w:spacing w:val="-4"/>
          <w:sz w:val="22"/>
          <w:szCs w:val="22"/>
        </w:rPr>
        <w:t xml:space="preserve"> sensors operating in the 1 215</w:t>
      </w:r>
      <w:r w:rsidRPr="00CD0055">
        <w:rPr>
          <w:spacing w:val="-4"/>
          <w:sz w:val="22"/>
          <w:szCs w:val="22"/>
        </w:rPr>
        <w:noBreakHyphen/>
        <w:t>1 300 MHz band are complete, relevant material could be included in a revision to this ITU-R Report.</w:t>
      </w:r>
    </w:p>
    <w:p w14:paraId="6A7456E4" w14:textId="77777777" w:rsidR="00AC308A" w:rsidRPr="00C43440" w:rsidRDefault="00AC308A" w:rsidP="00AC308A">
      <w:pPr>
        <w:pStyle w:val="Headingb"/>
      </w:pPr>
      <w:r w:rsidRPr="00C43440">
        <w:t>Keywords</w:t>
      </w:r>
    </w:p>
    <w:p w14:paraId="0C3669C8" w14:textId="77777777" w:rsidR="00AC308A" w:rsidRPr="00C43440" w:rsidRDefault="00AC308A" w:rsidP="00AC308A">
      <w:pPr>
        <w:rPr>
          <w:szCs w:val="24"/>
        </w:rPr>
      </w:pPr>
      <w:r w:rsidRPr="00C43440">
        <w:t>EESS, pulsed RF interference, RNSS, spaceborne active sensor, spaceborne synthetic aperture radar</w:t>
      </w:r>
      <w:r w:rsidRPr="00C43440">
        <w:rPr>
          <w:bCs/>
          <w:szCs w:val="24"/>
        </w:rPr>
        <w:t>,</w:t>
      </w:r>
      <w:r w:rsidRPr="00C43440">
        <w:rPr>
          <w:szCs w:val="24"/>
        </w:rPr>
        <w:t xml:space="preserve"> </w:t>
      </w:r>
      <w:proofErr w:type="spellStart"/>
      <w:r w:rsidRPr="00C43440">
        <w:rPr>
          <w:szCs w:val="24"/>
        </w:rPr>
        <w:t>scatterometer</w:t>
      </w:r>
      <w:proofErr w:type="spellEnd"/>
    </w:p>
    <w:p w14:paraId="1E84E84A" w14:textId="77777777" w:rsidR="00AC308A" w:rsidRPr="00C43440" w:rsidRDefault="00AC308A" w:rsidP="00AC308A">
      <w:pPr>
        <w:pStyle w:val="Headingb"/>
      </w:pPr>
      <w:proofErr w:type="spellStart"/>
      <w:r w:rsidRPr="00C43440">
        <w:t>Abbreviations</w:t>
      </w:r>
      <w:proofErr w:type="spellEnd"/>
      <w:r w:rsidRPr="00C43440">
        <w:t xml:space="preserve"> </w:t>
      </w:r>
      <w:proofErr w:type="spellStart"/>
      <w:r w:rsidRPr="00C43440">
        <w:t>Glossary</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7845"/>
      </w:tblGrid>
      <w:tr w:rsidR="00AC308A" w:rsidRPr="00C43440" w14:paraId="244AAFEC" w14:textId="77777777" w:rsidTr="00F32948">
        <w:tc>
          <w:tcPr>
            <w:tcW w:w="1794" w:type="dxa"/>
          </w:tcPr>
          <w:p w14:paraId="6BD00F0F" w14:textId="77777777" w:rsidR="00AC308A" w:rsidRPr="00C43440" w:rsidRDefault="00AC308A" w:rsidP="00AC308A">
            <w:pPr>
              <w:rPr>
                <w:lang w:eastAsia="zh-CN"/>
              </w:rPr>
            </w:pPr>
            <w:r w:rsidRPr="00C43440">
              <w:t>GPS</w:t>
            </w:r>
          </w:p>
        </w:tc>
        <w:tc>
          <w:tcPr>
            <w:tcW w:w="7845" w:type="dxa"/>
          </w:tcPr>
          <w:p w14:paraId="27DEAAC9" w14:textId="77777777" w:rsidR="00AC308A" w:rsidRPr="00C43440" w:rsidRDefault="00AC308A" w:rsidP="00AC308A">
            <w:pPr>
              <w:rPr>
                <w:lang w:eastAsia="zh-CN"/>
              </w:rPr>
            </w:pPr>
            <w:r w:rsidRPr="00C43440">
              <w:t>(</w:t>
            </w:r>
            <w:proofErr w:type="spellStart"/>
            <w:r w:rsidRPr="00C43440">
              <w:t>Navstar</w:t>
            </w:r>
            <w:proofErr w:type="spellEnd"/>
            <w:r w:rsidRPr="00C43440">
              <w:t>) global positioning system</w:t>
            </w:r>
          </w:p>
        </w:tc>
      </w:tr>
      <w:tr w:rsidR="00AC308A" w:rsidRPr="00C43440" w14:paraId="5F6D044B" w14:textId="77777777" w:rsidTr="00F32948">
        <w:tc>
          <w:tcPr>
            <w:tcW w:w="1794" w:type="dxa"/>
          </w:tcPr>
          <w:p w14:paraId="604BAE79" w14:textId="77777777" w:rsidR="00AC308A" w:rsidRPr="00C43440" w:rsidRDefault="00AC308A" w:rsidP="00AC308A">
            <w:pPr>
              <w:rPr>
                <w:lang w:eastAsia="zh-CN"/>
              </w:rPr>
            </w:pPr>
            <w:r w:rsidRPr="00C43440">
              <w:t>GLONASS</w:t>
            </w:r>
          </w:p>
        </w:tc>
        <w:tc>
          <w:tcPr>
            <w:tcW w:w="7845" w:type="dxa"/>
          </w:tcPr>
          <w:p w14:paraId="52714B92" w14:textId="77777777" w:rsidR="00AC308A" w:rsidRPr="00C43440" w:rsidRDefault="00AC308A" w:rsidP="00AC308A">
            <w:pPr>
              <w:rPr>
                <w:lang w:eastAsia="zh-CN"/>
              </w:rPr>
            </w:pPr>
            <w:r w:rsidRPr="00C43440">
              <w:t>global navigation satellite system</w:t>
            </w:r>
          </w:p>
        </w:tc>
      </w:tr>
      <w:tr w:rsidR="00AC308A" w:rsidRPr="00C43440" w14:paraId="2168712E" w14:textId="77777777" w:rsidTr="00F32948">
        <w:tc>
          <w:tcPr>
            <w:tcW w:w="1794" w:type="dxa"/>
          </w:tcPr>
          <w:p w14:paraId="744A8C6E" w14:textId="77777777" w:rsidR="00AC308A" w:rsidRPr="00C43440" w:rsidRDefault="00AC308A" w:rsidP="00AC308A">
            <w:pPr>
              <w:rPr>
                <w:lang w:eastAsia="zh-CN"/>
              </w:rPr>
            </w:pPr>
            <w:r w:rsidRPr="00C43440">
              <w:t>QZSS</w:t>
            </w:r>
          </w:p>
        </w:tc>
        <w:tc>
          <w:tcPr>
            <w:tcW w:w="7845" w:type="dxa"/>
          </w:tcPr>
          <w:p w14:paraId="6AFA5A55" w14:textId="77777777" w:rsidR="00AC308A" w:rsidRPr="00C43440" w:rsidRDefault="00AC308A" w:rsidP="00AC308A">
            <w:pPr>
              <w:rPr>
                <w:lang w:eastAsia="zh-CN"/>
              </w:rPr>
            </w:pPr>
            <w:r w:rsidRPr="00C43440">
              <w:t>Quasi-Zenith Satellite System</w:t>
            </w:r>
          </w:p>
        </w:tc>
      </w:tr>
      <w:tr w:rsidR="00AC308A" w:rsidRPr="00C43440" w14:paraId="68EDFE94" w14:textId="77777777" w:rsidTr="00F32948">
        <w:tc>
          <w:tcPr>
            <w:tcW w:w="1794" w:type="dxa"/>
          </w:tcPr>
          <w:p w14:paraId="3ECAC6C1" w14:textId="77777777" w:rsidR="00AC308A" w:rsidRPr="00C43440" w:rsidRDefault="00AC308A" w:rsidP="00AC308A">
            <w:pPr>
              <w:rPr>
                <w:lang w:eastAsia="zh-CN"/>
              </w:rPr>
            </w:pPr>
            <w:r w:rsidRPr="00C43440">
              <w:t>SAR</w:t>
            </w:r>
          </w:p>
        </w:tc>
        <w:tc>
          <w:tcPr>
            <w:tcW w:w="7845" w:type="dxa"/>
          </w:tcPr>
          <w:p w14:paraId="0437BA2D" w14:textId="77777777" w:rsidR="00AC308A" w:rsidRPr="00C43440" w:rsidRDefault="00AC308A" w:rsidP="00AC308A">
            <w:pPr>
              <w:rPr>
                <w:lang w:eastAsia="zh-CN"/>
              </w:rPr>
            </w:pPr>
            <w:r w:rsidRPr="00C43440">
              <w:t>synthetic aperture radar</w:t>
            </w:r>
          </w:p>
        </w:tc>
      </w:tr>
      <w:tr w:rsidR="00AC308A" w:rsidRPr="00C43440" w14:paraId="79DB3886" w14:textId="77777777" w:rsidTr="00F32948">
        <w:tc>
          <w:tcPr>
            <w:tcW w:w="1794" w:type="dxa"/>
          </w:tcPr>
          <w:p w14:paraId="0D4C5061" w14:textId="77777777" w:rsidR="00AC308A" w:rsidRPr="00C43440" w:rsidRDefault="00AC308A" w:rsidP="00AC308A">
            <w:pPr>
              <w:rPr>
                <w:lang w:eastAsia="zh-CN"/>
              </w:rPr>
            </w:pPr>
            <w:r w:rsidRPr="00C43440">
              <w:t>SBAS</w:t>
            </w:r>
          </w:p>
        </w:tc>
        <w:tc>
          <w:tcPr>
            <w:tcW w:w="7845" w:type="dxa"/>
          </w:tcPr>
          <w:p w14:paraId="43B46032" w14:textId="77777777" w:rsidR="00AC308A" w:rsidRPr="00C43440" w:rsidRDefault="00AC308A" w:rsidP="00AC308A">
            <w:pPr>
              <w:rPr>
                <w:lang w:eastAsia="zh-CN"/>
              </w:rPr>
            </w:pPr>
            <w:r w:rsidRPr="00C43440">
              <w:t>satellite-based augmentation system</w:t>
            </w:r>
          </w:p>
        </w:tc>
      </w:tr>
    </w:tbl>
    <w:p w14:paraId="6A146F21" w14:textId="77777777" w:rsidR="00AC308A" w:rsidRPr="00C43440" w:rsidRDefault="00AC308A" w:rsidP="00AC308A">
      <w:pPr>
        <w:pStyle w:val="Headingb"/>
        <w:rPr>
          <w:rFonts w:eastAsia="Batang"/>
        </w:rPr>
      </w:pPr>
      <w:proofErr w:type="spellStart"/>
      <w:r w:rsidRPr="00C43440">
        <w:rPr>
          <w:rFonts w:eastAsia="Batang"/>
        </w:rPr>
        <w:t>Related</w:t>
      </w:r>
      <w:proofErr w:type="spellEnd"/>
      <w:r w:rsidRPr="00C43440">
        <w:rPr>
          <w:rFonts w:eastAsia="Batang"/>
        </w:rPr>
        <w:t xml:space="preserve"> ITU </w:t>
      </w:r>
      <w:proofErr w:type="spellStart"/>
      <w:r w:rsidRPr="00C43440">
        <w:rPr>
          <w:rFonts w:eastAsia="Batang"/>
        </w:rPr>
        <w:t>Recommendations</w:t>
      </w:r>
      <w:proofErr w:type="spellEnd"/>
      <w:r w:rsidRPr="00C43440">
        <w:rPr>
          <w:rFonts w:eastAsia="Batang"/>
        </w:rPr>
        <w:t>, Reports</w:t>
      </w:r>
    </w:p>
    <w:tbl>
      <w:tblPr>
        <w:tblW w:w="5000" w:type="pct"/>
        <w:jc w:val="center"/>
        <w:tblLook w:val="04A0" w:firstRow="1" w:lastRow="0" w:firstColumn="1" w:lastColumn="0" w:noHBand="0" w:noVBand="1"/>
      </w:tblPr>
      <w:tblGrid>
        <w:gridCol w:w="3819"/>
        <w:gridCol w:w="5820"/>
      </w:tblGrid>
      <w:tr w:rsidR="00AC308A" w:rsidRPr="00C43440" w14:paraId="0521BBFE" w14:textId="77777777" w:rsidTr="00F32948">
        <w:trPr>
          <w:cantSplit/>
          <w:trHeight w:val="1048"/>
          <w:jc w:val="center"/>
        </w:trPr>
        <w:tc>
          <w:tcPr>
            <w:tcW w:w="1981" w:type="pct"/>
            <w:shd w:val="clear" w:color="auto" w:fill="auto"/>
            <w:hideMark/>
          </w:tcPr>
          <w:p w14:paraId="2CF827F8" w14:textId="77777777" w:rsidR="00AC308A" w:rsidRPr="00C43440" w:rsidRDefault="00AC308A" w:rsidP="00AC308A">
            <w:pPr>
              <w:rPr>
                <w:rFonts w:eastAsia="SimSun" w:cs="Arial"/>
                <w:szCs w:val="22"/>
                <w:lang w:eastAsia="zh-CN"/>
              </w:rPr>
            </w:pPr>
            <w:r w:rsidRPr="00C43440">
              <w:rPr>
                <w:rFonts w:eastAsia="SimSun" w:cs="Arial"/>
                <w:szCs w:val="22"/>
                <w:lang w:eastAsia="zh-CN"/>
              </w:rPr>
              <w:t xml:space="preserve">Recommendation </w:t>
            </w:r>
            <w:hyperlink r:id="rId14" w:history="1">
              <w:r w:rsidRPr="00C43440">
                <w:rPr>
                  <w:rFonts w:eastAsia="SimSun" w:cs="Arial"/>
                  <w:color w:val="0000FF"/>
                  <w:szCs w:val="22"/>
                  <w:u w:val="single"/>
                  <w:lang w:eastAsia="zh-CN"/>
                </w:rPr>
                <w:t>ITU-R RS.1347-0</w:t>
              </w:r>
            </w:hyperlink>
          </w:p>
        </w:tc>
        <w:tc>
          <w:tcPr>
            <w:tcW w:w="3019" w:type="pct"/>
            <w:shd w:val="clear" w:color="auto" w:fill="auto"/>
            <w:hideMark/>
          </w:tcPr>
          <w:p w14:paraId="47222CE9" w14:textId="77777777" w:rsidR="00AC308A" w:rsidRPr="00C43440" w:rsidRDefault="00AC308A" w:rsidP="00AC308A">
            <w:pPr>
              <w:rPr>
                <w:rFonts w:eastAsia="Calibri" w:cs="Arial"/>
                <w:spacing w:val="-6"/>
                <w:szCs w:val="22"/>
                <w:lang w:eastAsia="zh-CN"/>
              </w:rPr>
            </w:pPr>
            <w:r w:rsidRPr="00C43440">
              <w:rPr>
                <w:rFonts w:eastAsia="SimSun" w:cs="Arial"/>
                <w:spacing w:val="-6"/>
                <w:szCs w:val="22"/>
                <w:lang w:eastAsia="zh-CN"/>
              </w:rPr>
              <w:t>Feasibility of sharing between radionavigation-satellite service receivers and the Earth exploration-satellite (active) and space research (active) services in the 1 215-1 260 MHz band</w:t>
            </w:r>
          </w:p>
        </w:tc>
      </w:tr>
      <w:tr w:rsidR="00AC308A" w:rsidRPr="00C43440" w14:paraId="7E8811ED" w14:textId="77777777" w:rsidTr="00F32948">
        <w:trPr>
          <w:cantSplit/>
          <w:trHeight w:val="1270"/>
          <w:jc w:val="center"/>
        </w:trPr>
        <w:tc>
          <w:tcPr>
            <w:tcW w:w="1981" w:type="pct"/>
            <w:shd w:val="clear" w:color="auto" w:fill="auto"/>
          </w:tcPr>
          <w:p w14:paraId="7A35AE7A" w14:textId="242441AE" w:rsidR="00AC308A" w:rsidRPr="00C43440" w:rsidRDefault="00AC308A" w:rsidP="00AC308A">
            <w:pPr>
              <w:rPr>
                <w:rFonts w:eastAsia="SimSun" w:cs="Arial"/>
                <w:szCs w:val="22"/>
                <w:lang w:eastAsia="zh-CN"/>
              </w:rPr>
            </w:pPr>
            <w:del w:id="12" w:author="US GPS" w:date="2024-06-07T12:08:00Z">
              <w:r w:rsidRPr="00C43440" w:rsidDel="001C5A80">
                <w:rPr>
                  <w:rFonts w:eastAsia="SimSun" w:cs="Arial"/>
                  <w:szCs w:val="22"/>
                  <w:lang w:eastAsia="zh-CN"/>
                </w:rPr>
                <w:lastRenderedPageBreak/>
                <w:delText xml:space="preserve">DN </w:delText>
              </w:r>
            </w:del>
            <w:r w:rsidRPr="00C43440">
              <w:rPr>
                <w:rFonts w:eastAsia="SimSun" w:cs="Arial"/>
                <w:szCs w:val="22"/>
                <w:lang w:eastAsia="zh-CN"/>
              </w:rPr>
              <w:t>Recommendation ITU-R RS.</w:t>
            </w:r>
            <w:ins w:id="13" w:author="US GPS" w:date="2024-06-07T12:08:00Z">
              <w:r w:rsidR="001C5A80">
                <w:rPr>
                  <w:rFonts w:eastAsia="SimSun" w:cs="Arial"/>
                  <w:szCs w:val="22"/>
                  <w:lang w:eastAsia="zh-CN"/>
                </w:rPr>
                <w:t>2165-0</w:t>
              </w:r>
            </w:ins>
            <w:del w:id="14" w:author="US GPS" w:date="2024-06-07T12:08:00Z">
              <w:r w:rsidRPr="00C43440" w:rsidDel="001C5A80">
                <w:rPr>
                  <w:rFonts w:eastAsia="SimSun" w:cs="Arial"/>
                  <w:szCs w:val="22"/>
                  <w:lang w:eastAsia="zh-CN"/>
                </w:rPr>
                <w:delText>[EESS_SAR-RNSS]</w:delText>
              </w:r>
            </w:del>
          </w:p>
        </w:tc>
        <w:tc>
          <w:tcPr>
            <w:tcW w:w="3019" w:type="pct"/>
            <w:shd w:val="clear" w:color="auto" w:fill="auto"/>
          </w:tcPr>
          <w:p w14:paraId="787368CA" w14:textId="77777777" w:rsidR="00AC308A" w:rsidRPr="00C43440" w:rsidRDefault="00AC308A" w:rsidP="00AC308A">
            <w:pPr>
              <w:spacing w:after="120"/>
              <w:rPr>
                <w:rFonts w:eastAsia="SimSun" w:cs="Arial"/>
                <w:spacing w:val="-6"/>
                <w:szCs w:val="22"/>
                <w:lang w:eastAsia="zh-CN"/>
              </w:rPr>
            </w:pPr>
            <w:r w:rsidRPr="00C43440">
              <w:rPr>
                <w:rFonts w:eastAsia="SimSun" w:cs="Arial"/>
                <w:spacing w:val="-6"/>
                <w:szCs w:val="22"/>
                <w:lang w:eastAsia="zh-CN"/>
              </w:rPr>
              <w:t>Evaluation of the potential for pulsed interference from new spaceborne synthetic aperture radar sensors in the Earth exploration-satellite (active) service to radionavigation-satellite service receivers in the 1 215-1 300 MHz band</w:t>
            </w:r>
          </w:p>
        </w:tc>
      </w:tr>
      <w:tr w:rsidR="00AC308A" w:rsidRPr="00C43440" w14:paraId="01A8250E" w14:textId="77777777" w:rsidTr="00F32948">
        <w:trPr>
          <w:cantSplit/>
          <w:trHeight w:val="1270"/>
          <w:jc w:val="center"/>
        </w:trPr>
        <w:tc>
          <w:tcPr>
            <w:tcW w:w="1981" w:type="pct"/>
            <w:shd w:val="clear" w:color="auto" w:fill="auto"/>
          </w:tcPr>
          <w:p w14:paraId="4524BDBD" w14:textId="2A857EEC" w:rsidR="00AC308A" w:rsidRPr="00C43440" w:rsidRDefault="00AC308A" w:rsidP="00AC308A">
            <w:pPr>
              <w:rPr>
                <w:rFonts w:eastAsia="SimSun" w:cs="Arial"/>
                <w:szCs w:val="22"/>
                <w:lang w:eastAsia="zh-CN"/>
              </w:rPr>
            </w:pPr>
            <w:del w:id="15" w:author="US GPS" w:date="2024-06-07T12:08:00Z">
              <w:r w:rsidRPr="00C43440" w:rsidDel="001C5A80">
                <w:rPr>
                  <w:rFonts w:eastAsia="SimSun" w:cs="Arial"/>
                  <w:szCs w:val="22"/>
                  <w:lang w:eastAsia="zh-CN"/>
                </w:rPr>
                <w:delText xml:space="preserve">DN </w:delText>
              </w:r>
            </w:del>
            <w:r w:rsidRPr="00C43440">
              <w:rPr>
                <w:rFonts w:eastAsia="SimSun" w:cs="Arial"/>
                <w:szCs w:val="22"/>
                <w:lang w:eastAsia="zh-CN"/>
              </w:rPr>
              <w:t>Report ITU-R RS.</w:t>
            </w:r>
            <w:del w:id="16" w:author="US GPS" w:date="2024-06-07T12:08:00Z">
              <w:r w:rsidRPr="00C43440" w:rsidDel="001C5A80">
                <w:rPr>
                  <w:rFonts w:eastAsia="SimSun" w:cs="Arial"/>
                  <w:szCs w:val="22"/>
                  <w:lang w:eastAsia="zh-CN"/>
                </w:rPr>
                <w:delText>[EESS_SAR-RNSS]</w:delText>
              </w:r>
            </w:del>
            <w:ins w:id="17" w:author="US GPS" w:date="2024-06-07T12:08:00Z">
              <w:r w:rsidR="001C5A80">
                <w:rPr>
                  <w:rFonts w:eastAsia="SimSun" w:cs="Arial"/>
                  <w:szCs w:val="22"/>
                  <w:lang w:eastAsia="zh-CN"/>
                </w:rPr>
                <w:t>25</w:t>
              </w:r>
            </w:ins>
            <w:ins w:id="18" w:author="US GPS" w:date="2024-06-14T07:56:00Z">
              <w:r w:rsidR="00C90ECC">
                <w:rPr>
                  <w:rFonts w:eastAsia="SimSun" w:cs="Arial"/>
                  <w:szCs w:val="22"/>
                  <w:lang w:eastAsia="zh-CN"/>
                </w:rPr>
                <w:t>3</w:t>
              </w:r>
            </w:ins>
            <w:ins w:id="19" w:author="US GPS" w:date="2024-06-07T12:08:00Z">
              <w:r w:rsidR="001C5A80">
                <w:rPr>
                  <w:rFonts w:eastAsia="SimSun" w:cs="Arial"/>
                  <w:szCs w:val="22"/>
                  <w:lang w:eastAsia="zh-CN"/>
                </w:rPr>
                <w:t>7-0</w:t>
              </w:r>
            </w:ins>
          </w:p>
        </w:tc>
        <w:tc>
          <w:tcPr>
            <w:tcW w:w="3019" w:type="pct"/>
            <w:shd w:val="clear" w:color="auto" w:fill="auto"/>
          </w:tcPr>
          <w:p w14:paraId="2D8FD341" w14:textId="77777777" w:rsidR="00AC308A" w:rsidRPr="00C43440" w:rsidRDefault="00AC308A" w:rsidP="00AC308A">
            <w:pPr>
              <w:spacing w:after="120"/>
              <w:rPr>
                <w:rFonts w:eastAsia="SimSun" w:cs="Arial"/>
                <w:spacing w:val="-6"/>
                <w:szCs w:val="22"/>
                <w:lang w:eastAsia="zh-CN"/>
              </w:rPr>
            </w:pPr>
            <w:r w:rsidRPr="00C43440">
              <w:rPr>
                <w:rFonts w:eastAsia="SimSun" w:cs="Arial"/>
                <w:spacing w:val="-6"/>
                <w:szCs w:val="22"/>
                <w:lang w:eastAsia="zh-CN"/>
              </w:rPr>
              <w:t>Evaluation of the potential for pulsed interference from new spaceborne synthetic aperture radar sensors in the Earth exploration-satellite (active) service to radionavigation-satellite service receivers in the 1 215-1 300 MHz band</w:t>
            </w:r>
          </w:p>
        </w:tc>
      </w:tr>
      <w:tr w:rsidR="00AC308A" w:rsidRPr="00C43440" w14:paraId="5ACEEAA1" w14:textId="77777777" w:rsidTr="00F32948">
        <w:trPr>
          <w:cantSplit/>
          <w:trHeight w:val="1539"/>
          <w:jc w:val="center"/>
        </w:trPr>
        <w:tc>
          <w:tcPr>
            <w:tcW w:w="1981" w:type="pct"/>
            <w:shd w:val="clear" w:color="auto" w:fill="auto"/>
          </w:tcPr>
          <w:p w14:paraId="2AA245A8" w14:textId="77777777" w:rsidR="00AC308A" w:rsidRPr="00C43440" w:rsidRDefault="00AC308A" w:rsidP="00AC308A">
            <w:pPr>
              <w:rPr>
                <w:rFonts w:eastAsia="SimSun" w:cs="Arial"/>
                <w:szCs w:val="22"/>
                <w:lang w:eastAsia="zh-CN"/>
              </w:rPr>
            </w:pPr>
            <w:r w:rsidRPr="00C43440">
              <w:rPr>
                <w:rFonts w:eastAsia="SimSun" w:cs="Arial"/>
                <w:szCs w:val="22"/>
                <w:lang w:eastAsia="zh-CN"/>
              </w:rPr>
              <w:t xml:space="preserve">Recommendation </w:t>
            </w:r>
            <w:hyperlink r:id="rId15" w:history="1">
              <w:r w:rsidRPr="00C43440">
                <w:rPr>
                  <w:rFonts w:eastAsia="Calibri" w:cs="Arial"/>
                  <w:color w:val="0000FF"/>
                  <w:szCs w:val="22"/>
                  <w:u w:val="single"/>
                  <w:lang w:eastAsia="zh-CN"/>
                </w:rPr>
                <w:t>ITU-R M.1318</w:t>
              </w:r>
            </w:hyperlink>
            <w:r w:rsidRPr="00C43440">
              <w:rPr>
                <w:rFonts w:eastAsia="Calibri" w:cs="Arial"/>
                <w:szCs w:val="22"/>
                <w:lang w:eastAsia="zh-CN"/>
              </w:rPr>
              <w:t>-1</w:t>
            </w:r>
          </w:p>
        </w:tc>
        <w:tc>
          <w:tcPr>
            <w:tcW w:w="3019" w:type="pct"/>
            <w:shd w:val="clear" w:color="auto" w:fill="auto"/>
          </w:tcPr>
          <w:p w14:paraId="2E570105" w14:textId="77777777" w:rsidR="00AC308A" w:rsidRPr="00C43440" w:rsidRDefault="00AC308A" w:rsidP="00AC308A">
            <w:pPr>
              <w:spacing w:after="120"/>
              <w:rPr>
                <w:rFonts w:eastAsia="SimSun" w:cs="Arial"/>
                <w:szCs w:val="22"/>
                <w:lang w:eastAsia="zh-CN"/>
              </w:rPr>
            </w:pPr>
            <w:r w:rsidRPr="00C43440">
              <w:rPr>
                <w:rFonts w:eastAsia="SimSun" w:cs="Arial"/>
                <w:szCs w:val="22"/>
                <w:lang w:eastAsia="zh-CN"/>
              </w:rPr>
              <w:t>Evaluation model for continuous interference from radio sources other than in the radionavigation-satellite service to the radionavigation-satellite service systems and networks operating in the 1 164-1 215 MHz, 1 215-1</w:t>
            </w:r>
            <w:r>
              <w:rPr>
                <w:rFonts w:eastAsia="SimSun" w:cs="Arial"/>
                <w:szCs w:val="22"/>
                <w:lang w:eastAsia="zh-CN"/>
              </w:rPr>
              <w:t> </w:t>
            </w:r>
            <w:r w:rsidRPr="00C43440">
              <w:rPr>
                <w:rFonts w:eastAsia="SimSun" w:cs="Arial"/>
                <w:szCs w:val="22"/>
                <w:lang w:eastAsia="zh-CN"/>
              </w:rPr>
              <w:t>300</w:t>
            </w:r>
            <w:r>
              <w:rPr>
                <w:rFonts w:eastAsia="SimSun" w:cs="Arial"/>
                <w:szCs w:val="22"/>
                <w:lang w:eastAsia="zh-CN"/>
              </w:rPr>
              <w:t> </w:t>
            </w:r>
            <w:r w:rsidRPr="00C43440">
              <w:rPr>
                <w:rFonts w:eastAsia="SimSun" w:cs="Arial"/>
                <w:szCs w:val="22"/>
                <w:lang w:eastAsia="zh-CN"/>
              </w:rPr>
              <w:t>MHz, 1 559-1 610 MHz and 5 010-5 030 MHz bands</w:t>
            </w:r>
          </w:p>
        </w:tc>
      </w:tr>
      <w:tr w:rsidR="00AC308A" w:rsidRPr="00C43440" w14:paraId="280C7446" w14:textId="77777777" w:rsidTr="00F32948">
        <w:trPr>
          <w:cantSplit/>
          <w:jc w:val="center"/>
        </w:trPr>
        <w:tc>
          <w:tcPr>
            <w:tcW w:w="1981" w:type="pct"/>
            <w:shd w:val="clear" w:color="auto" w:fill="auto"/>
            <w:hideMark/>
          </w:tcPr>
          <w:p w14:paraId="4F0C0176" w14:textId="77777777" w:rsidR="00AC308A" w:rsidRPr="00C43440" w:rsidRDefault="00AC308A" w:rsidP="00AC308A">
            <w:pPr>
              <w:rPr>
                <w:rFonts w:eastAsia="SimSun" w:cs="Arial"/>
                <w:szCs w:val="22"/>
                <w:lang w:eastAsia="zh-CN"/>
              </w:rPr>
            </w:pPr>
            <w:r w:rsidRPr="00C43440">
              <w:rPr>
                <w:rFonts w:eastAsia="SimSun" w:cs="Arial"/>
                <w:szCs w:val="22"/>
                <w:lang w:eastAsia="zh-CN"/>
              </w:rPr>
              <w:t xml:space="preserve">Recommendation </w:t>
            </w:r>
            <w:hyperlink r:id="rId16" w:history="1">
              <w:r w:rsidRPr="00C43440">
                <w:rPr>
                  <w:rStyle w:val="Hyperlink"/>
                  <w:rFonts w:eastAsia="SimSun" w:cs="Arial"/>
                  <w:szCs w:val="22"/>
                  <w:lang w:eastAsia="zh-CN"/>
                </w:rPr>
                <w:t>ITU-R M.1787</w:t>
              </w:r>
            </w:hyperlink>
            <w:r w:rsidRPr="00C43440">
              <w:rPr>
                <w:rFonts w:eastAsia="SimSun" w:cs="Arial"/>
                <w:szCs w:val="22"/>
                <w:lang w:eastAsia="zh-CN"/>
              </w:rPr>
              <w:t>-</w:t>
            </w:r>
            <w:r w:rsidRPr="00C43440">
              <w:rPr>
                <w:rFonts w:eastAsia="SimSun" w:cs="Arial"/>
                <w:szCs w:val="22"/>
              </w:rPr>
              <w:t>4</w:t>
            </w:r>
            <w:r w:rsidRPr="00C43440" w:rsidDel="00745E16">
              <w:rPr>
                <w:rFonts w:eastAsia="SimSun" w:cs="Arial"/>
                <w:szCs w:val="22"/>
                <w:lang w:eastAsia="zh-CN"/>
              </w:rPr>
              <w:t xml:space="preserve"> </w:t>
            </w:r>
          </w:p>
        </w:tc>
        <w:tc>
          <w:tcPr>
            <w:tcW w:w="3019" w:type="pct"/>
            <w:shd w:val="clear" w:color="auto" w:fill="auto"/>
            <w:hideMark/>
          </w:tcPr>
          <w:p w14:paraId="1AA0DB5E" w14:textId="77777777" w:rsidR="00AC308A" w:rsidRPr="00C43440" w:rsidRDefault="00AC308A" w:rsidP="00AC308A">
            <w:pPr>
              <w:spacing w:after="120"/>
              <w:rPr>
                <w:rFonts w:eastAsia="Calibri" w:cs="Arial"/>
                <w:szCs w:val="22"/>
                <w:lang w:eastAsia="zh-CN"/>
              </w:rPr>
            </w:pPr>
            <w:r w:rsidRPr="00C43440">
              <w:rPr>
                <w:rFonts w:eastAsia="SimSun" w:cs="Arial"/>
                <w:szCs w:val="22"/>
                <w:lang w:eastAsia="zh-CN"/>
              </w:rPr>
              <w:t>Description of systems and networks in the radionavigation-satellite service (space-to-Earth and space-to-space) and technical characteristics of transmitting space stations operating in the bands 1 164-1 215 MHz, 1 215</w:t>
            </w:r>
            <w:r w:rsidRPr="00C43440">
              <w:rPr>
                <w:rFonts w:eastAsia="SimSun" w:cs="Arial"/>
                <w:szCs w:val="22"/>
                <w:lang w:eastAsia="zh-CN"/>
              </w:rPr>
              <w:noBreakHyphen/>
              <w:t xml:space="preserve">1 300 MHz and 1 559-1 610 MHz </w:t>
            </w:r>
          </w:p>
        </w:tc>
      </w:tr>
      <w:tr w:rsidR="00AC308A" w:rsidRPr="00C43440" w14:paraId="1087918D" w14:textId="77777777" w:rsidTr="00F32948">
        <w:trPr>
          <w:cantSplit/>
          <w:jc w:val="center"/>
        </w:trPr>
        <w:tc>
          <w:tcPr>
            <w:tcW w:w="1981" w:type="pct"/>
            <w:shd w:val="clear" w:color="auto" w:fill="auto"/>
            <w:hideMark/>
          </w:tcPr>
          <w:p w14:paraId="00D57414" w14:textId="77777777" w:rsidR="00AC308A" w:rsidRPr="00C43440" w:rsidRDefault="00AC308A" w:rsidP="00AC308A">
            <w:pPr>
              <w:rPr>
                <w:rFonts w:eastAsia="SimSun" w:cs="Arial"/>
                <w:szCs w:val="22"/>
                <w:lang w:eastAsia="zh-CN"/>
              </w:rPr>
            </w:pPr>
            <w:r w:rsidRPr="00C43440">
              <w:rPr>
                <w:rFonts w:eastAsia="SimSun" w:cs="Arial"/>
                <w:szCs w:val="22"/>
                <w:lang w:eastAsia="zh-CN"/>
              </w:rPr>
              <w:t xml:space="preserve">Recommendation </w:t>
            </w:r>
            <w:hyperlink r:id="rId17" w:history="1">
              <w:r w:rsidRPr="00C43440">
                <w:rPr>
                  <w:rStyle w:val="Hyperlink"/>
                  <w:rFonts w:eastAsia="SimSun" w:cs="Arial"/>
                  <w:szCs w:val="22"/>
                  <w:lang w:eastAsia="zh-CN"/>
                </w:rPr>
                <w:t>ITU-R M.1901</w:t>
              </w:r>
            </w:hyperlink>
            <w:r w:rsidRPr="00C43440">
              <w:rPr>
                <w:rFonts w:eastAsia="SimSun" w:cs="Arial"/>
                <w:szCs w:val="22"/>
                <w:lang w:eastAsia="zh-CN"/>
              </w:rPr>
              <w:t>-3</w:t>
            </w:r>
          </w:p>
        </w:tc>
        <w:tc>
          <w:tcPr>
            <w:tcW w:w="3019" w:type="pct"/>
            <w:shd w:val="clear" w:color="auto" w:fill="auto"/>
            <w:hideMark/>
          </w:tcPr>
          <w:p w14:paraId="17D2E428" w14:textId="77777777" w:rsidR="00AC308A" w:rsidRPr="00C43440" w:rsidRDefault="00AC308A" w:rsidP="00AC308A">
            <w:pPr>
              <w:spacing w:after="120"/>
              <w:rPr>
                <w:rFonts w:eastAsia="Calibri" w:cs="Arial"/>
                <w:sz w:val="22"/>
                <w:szCs w:val="22"/>
                <w:lang w:eastAsia="zh-CN"/>
              </w:rPr>
            </w:pPr>
            <w:r w:rsidRPr="00C43440">
              <w:rPr>
                <w:rFonts w:eastAsia="Calibri" w:cs="Arial"/>
                <w:szCs w:val="22"/>
                <w:lang w:eastAsia="zh-CN"/>
              </w:rPr>
              <w:t>Guidance on ITU-R Recommendations related to systems and networks in the radionavigation-satellite service operating in the frequency bands 1 164-1 215 MHz, 1 215</w:t>
            </w:r>
            <w:r w:rsidRPr="00C43440">
              <w:rPr>
                <w:rFonts w:eastAsia="Calibri" w:cs="Arial"/>
                <w:szCs w:val="22"/>
                <w:lang w:eastAsia="zh-CN"/>
              </w:rPr>
              <w:noBreakHyphen/>
              <w:t xml:space="preserve">1 300 MHz, 1 559-1 610 MHz, 5 000-5 010 MHz and 5 010-5 030 MHz </w:t>
            </w:r>
          </w:p>
        </w:tc>
      </w:tr>
      <w:tr w:rsidR="00AC308A" w:rsidRPr="00C43440" w14:paraId="304B271F" w14:textId="77777777" w:rsidTr="00F32948">
        <w:trPr>
          <w:cantSplit/>
          <w:jc w:val="center"/>
        </w:trPr>
        <w:tc>
          <w:tcPr>
            <w:tcW w:w="1981" w:type="pct"/>
            <w:shd w:val="clear" w:color="auto" w:fill="auto"/>
            <w:hideMark/>
          </w:tcPr>
          <w:p w14:paraId="3BE783FC" w14:textId="77777777" w:rsidR="00AC308A" w:rsidRPr="00C43440" w:rsidRDefault="00AC308A" w:rsidP="00AC308A">
            <w:pPr>
              <w:rPr>
                <w:rFonts w:eastAsia="SimSun" w:cs="Arial"/>
                <w:szCs w:val="22"/>
                <w:lang w:eastAsia="zh-CN"/>
              </w:rPr>
            </w:pPr>
            <w:r w:rsidRPr="00C43440">
              <w:rPr>
                <w:rFonts w:eastAsia="SimSun" w:cs="Arial"/>
                <w:szCs w:val="22"/>
                <w:lang w:eastAsia="zh-CN"/>
              </w:rPr>
              <w:t xml:space="preserve">Recommendation </w:t>
            </w:r>
            <w:hyperlink r:id="rId18" w:history="1">
              <w:r w:rsidRPr="00C43440">
                <w:rPr>
                  <w:rStyle w:val="Hyperlink"/>
                  <w:rFonts w:eastAsia="SimSun"/>
                </w:rPr>
                <w:t>ITU-R M.1902</w:t>
              </w:r>
            </w:hyperlink>
            <w:r w:rsidRPr="00C43440">
              <w:rPr>
                <w:rFonts w:eastAsia="SimSun"/>
              </w:rPr>
              <w:t>-</w:t>
            </w:r>
            <w:r w:rsidRPr="00C43440">
              <w:rPr>
                <w:rStyle w:val="Hyperlink"/>
                <w:rFonts w:eastAsia="SimSun"/>
              </w:rPr>
              <w:t>2</w:t>
            </w:r>
          </w:p>
        </w:tc>
        <w:tc>
          <w:tcPr>
            <w:tcW w:w="3019" w:type="pct"/>
            <w:shd w:val="clear" w:color="auto" w:fill="auto"/>
            <w:hideMark/>
          </w:tcPr>
          <w:p w14:paraId="3BBF2DC1" w14:textId="77777777" w:rsidR="00AC308A" w:rsidRPr="00C43440" w:rsidRDefault="00AC308A" w:rsidP="00AC308A">
            <w:pPr>
              <w:spacing w:after="120"/>
              <w:rPr>
                <w:rFonts w:eastAsia="SimSun" w:cs="Arial"/>
                <w:szCs w:val="22"/>
                <w:lang w:eastAsia="zh-CN"/>
              </w:rPr>
            </w:pPr>
            <w:r w:rsidRPr="00C43440">
              <w:rPr>
                <w:rFonts w:eastAsia="SimSun" w:cs="Arial"/>
                <w:szCs w:val="22"/>
                <w:lang w:eastAsia="zh-CN"/>
              </w:rPr>
              <w:t xml:space="preserve">Characteristics and protection criteria for receiving earth stations in the radionavigation-satellite service (space-to-Earth) operating in the band 1 215-1 300 MHz </w:t>
            </w:r>
          </w:p>
        </w:tc>
      </w:tr>
      <w:tr w:rsidR="00AC308A" w:rsidRPr="00C43440" w14:paraId="526D9C77" w14:textId="77777777" w:rsidTr="00F32948">
        <w:trPr>
          <w:cantSplit/>
          <w:jc w:val="center"/>
        </w:trPr>
        <w:tc>
          <w:tcPr>
            <w:tcW w:w="1981" w:type="pct"/>
            <w:shd w:val="clear" w:color="auto" w:fill="auto"/>
            <w:hideMark/>
          </w:tcPr>
          <w:p w14:paraId="4E289A37" w14:textId="77777777" w:rsidR="00AC308A" w:rsidRPr="00C43440" w:rsidRDefault="00AC308A" w:rsidP="00AC308A">
            <w:pPr>
              <w:rPr>
                <w:rFonts w:eastAsia="SimSun" w:cs="Arial"/>
                <w:szCs w:val="22"/>
                <w:lang w:eastAsia="zh-CN"/>
              </w:rPr>
            </w:pPr>
            <w:r w:rsidRPr="00C43440">
              <w:rPr>
                <w:rFonts w:eastAsia="SimSun" w:cs="Arial"/>
                <w:szCs w:val="22"/>
                <w:lang w:eastAsia="zh-CN"/>
              </w:rPr>
              <w:t xml:space="preserve">Recommendation </w:t>
            </w:r>
            <w:hyperlink r:id="rId19" w:history="1">
              <w:r w:rsidRPr="00C43440">
                <w:rPr>
                  <w:rStyle w:val="Hyperlink"/>
                  <w:rFonts w:eastAsia="Calibri" w:cs="Arial"/>
                  <w:szCs w:val="22"/>
                  <w:lang w:eastAsia="zh-CN"/>
                </w:rPr>
                <w:t>ITU-R M.2030</w:t>
              </w:r>
            </w:hyperlink>
            <w:r w:rsidRPr="00C43440">
              <w:rPr>
                <w:rFonts w:eastAsia="Calibri" w:cs="Arial"/>
                <w:szCs w:val="22"/>
                <w:lang w:eastAsia="zh-CN"/>
              </w:rPr>
              <w:t>-0</w:t>
            </w:r>
          </w:p>
        </w:tc>
        <w:tc>
          <w:tcPr>
            <w:tcW w:w="3019" w:type="pct"/>
            <w:shd w:val="clear" w:color="auto" w:fill="auto"/>
            <w:hideMark/>
          </w:tcPr>
          <w:p w14:paraId="06B1148A" w14:textId="77777777" w:rsidR="00AC308A" w:rsidRPr="00C43440" w:rsidRDefault="00AC308A" w:rsidP="00AC308A">
            <w:pPr>
              <w:spacing w:after="120"/>
              <w:rPr>
                <w:rFonts w:eastAsia="SimSun" w:cs="Arial"/>
                <w:szCs w:val="22"/>
                <w:lang w:eastAsia="zh-CN"/>
              </w:rPr>
            </w:pPr>
            <w:r w:rsidRPr="00C43440">
              <w:rPr>
                <w:rFonts w:eastAsia="SimSun" w:cs="Arial"/>
                <w:szCs w:val="22"/>
                <w:lang w:eastAsia="zh-CN"/>
              </w:rPr>
              <w:t>Evaluation method for pulsed interference from relevant radio sources other than in the radionavigation-satellite service to the radionavigation-satellite service systems and networks operating in the 1 164-1 215 MHz, 1 215</w:t>
            </w:r>
            <w:r w:rsidRPr="00C43440">
              <w:rPr>
                <w:rFonts w:eastAsia="SimSun" w:cs="Arial"/>
                <w:szCs w:val="22"/>
                <w:lang w:eastAsia="zh-CN"/>
              </w:rPr>
              <w:noBreakHyphen/>
              <w:t>1 300 MHz and 1 559-1 610 MHz frequency bands</w:t>
            </w:r>
          </w:p>
        </w:tc>
      </w:tr>
      <w:tr w:rsidR="00AC308A" w:rsidRPr="00C43440" w14:paraId="58E91EE9" w14:textId="77777777" w:rsidTr="00F32948">
        <w:trPr>
          <w:cantSplit/>
          <w:jc w:val="center"/>
        </w:trPr>
        <w:tc>
          <w:tcPr>
            <w:tcW w:w="1981" w:type="pct"/>
            <w:shd w:val="clear" w:color="auto" w:fill="auto"/>
          </w:tcPr>
          <w:p w14:paraId="5218731F" w14:textId="4C696108" w:rsidR="00AC308A" w:rsidRPr="00C43440" w:rsidRDefault="00AC308A" w:rsidP="00AC308A">
            <w:pPr>
              <w:rPr>
                <w:rFonts w:eastAsia="SimSun"/>
                <w:szCs w:val="24"/>
                <w:lang w:eastAsia="zh-CN"/>
              </w:rPr>
            </w:pPr>
            <w:r w:rsidRPr="00C43440">
              <w:rPr>
                <w:rFonts w:eastAsia="SimSun"/>
                <w:szCs w:val="24"/>
                <w:lang w:eastAsia="zh-CN"/>
              </w:rPr>
              <w:t xml:space="preserve">Recommendation </w:t>
            </w:r>
            <w:hyperlink r:id="rId20" w:history="1">
              <w:r w:rsidRPr="00C43440">
                <w:rPr>
                  <w:rFonts w:eastAsia="SimSun"/>
                  <w:color w:val="0000FF" w:themeColor="hyperlink"/>
                  <w:u w:val="single"/>
                </w:rPr>
                <w:t>ITU-R RS.2105</w:t>
              </w:r>
            </w:hyperlink>
            <w:ins w:id="20" w:author="US GPS" w:date="2024-06-14T07:53:00Z">
              <w:r w:rsidR="00C90ECC">
                <w:rPr>
                  <w:rFonts w:eastAsia="SimSun"/>
                  <w:color w:val="0000FF" w:themeColor="hyperlink"/>
                  <w:u w:val="single"/>
                </w:rPr>
                <w:t>-2</w:t>
              </w:r>
            </w:ins>
          </w:p>
        </w:tc>
        <w:tc>
          <w:tcPr>
            <w:tcW w:w="3019" w:type="pct"/>
            <w:shd w:val="clear" w:color="auto" w:fill="auto"/>
          </w:tcPr>
          <w:p w14:paraId="0F0549B3" w14:textId="77777777" w:rsidR="00AC308A" w:rsidRPr="00C43440" w:rsidRDefault="00AC308A" w:rsidP="00AC308A">
            <w:pPr>
              <w:spacing w:after="120"/>
              <w:rPr>
                <w:rFonts w:eastAsia="SimSun" w:cs="Arial"/>
                <w:szCs w:val="22"/>
                <w:lang w:eastAsia="zh-CN"/>
              </w:rPr>
            </w:pPr>
            <w:r w:rsidRPr="00C43440">
              <w:rPr>
                <w:rFonts w:eastAsia="SimSun"/>
                <w:szCs w:val="24"/>
                <w:lang w:eastAsia="zh-CN"/>
              </w:rPr>
              <w:t>Typical technical and operational characteristics of Earth exploration-satellite service (active) systems using allocations between 432 MHz and 238 GHz</w:t>
            </w:r>
          </w:p>
        </w:tc>
      </w:tr>
      <w:tr w:rsidR="00AC308A" w:rsidRPr="00C43440" w14:paraId="013F61A5" w14:textId="77777777" w:rsidTr="00F32948">
        <w:trPr>
          <w:cantSplit/>
          <w:jc w:val="center"/>
        </w:trPr>
        <w:tc>
          <w:tcPr>
            <w:tcW w:w="1981" w:type="pct"/>
            <w:shd w:val="clear" w:color="auto" w:fill="auto"/>
            <w:hideMark/>
          </w:tcPr>
          <w:p w14:paraId="0253A40B" w14:textId="77777777" w:rsidR="00AC308A" w:rsidRPr="00C43440" w:rsidRDefault="00AC308A" w:rsidP="00AC308A">
            <w:pPr>
              <w:rPr>
                <w:rFonts w:eastAsia="SimSun" w:cs="Arial"/>
                <w:szCs w:val="22"/>
                <w:lang w:eastAsia="zh-CN"/>
              </w:rPr>
            </w:pPr>
            <w:r w:rsidRPr="00C43440">
              <w:rPr>
                <w:rFonts w:eastAsia="SimSun" w:cs="Arial"/>
                <w:szCs w:val="22"/>
                <w:lang w:eastAsia="zh-CN"/>
              </w:rPr>
              <w:t xml:space="preserve">Report </w:t>
            </w:r>
            <w:hyperlink r:id="rId21" w:history="1">
              <w:r w:rsidRPr="00C43440">
                <w:rPr>
                  <w:rStyle w:val="Hyperlink"/>
                  <w:rFonts w:eastAsia="Calibri" w:cs="Arial"/>
                  <w:szCs w:val="22"/>
                  <w:lang w:eastAsia="zh-CN"/>
                </w:rPr>
                <w:t>ITU-R M.2220</w:t>
              </w:r>
            </w:hyperlink>
            <w:r w:rsidRPr="00C43440">
              <w:rPr>
                <w:rFonts w:eastAsia="Calibri" w:cs="Arial"/>
                <w:szCs w:val="22"/>
                <w:lang w:eastAsia="zh-CN"/>
              </w:rPr>
              <w:t>-1</w:t>
            </w:r>
          </w:p>
        </w:tc>
        <w:tc>
          <w:tcPr>
            <w:tcW w:w="3019" w:type="pct"/>
            <w:shd w:val="clear" w:color="auto" w:fill="auto"/>
            <w:hideMark/>
          </w:tcPr>
          <w:p w14:paraId="5DC8F3D7" w14:textId="77777777" w:rsidR="00AC308A" w:rsidRPr="00C43440" w:rsidRDefault="00AC308A" w:rsidP="00AC308A">
            <w:pPr>
              <w:spacing w:after="120"/>
              <w:rPr>
                <w:rFonts w:eastAsia="SimSun" w:cs="Arial"/>
                <w:szCs w:val="22"/>
                <w:lang w:eastAsia="zh-CN"/>
              </w:rPr>
            </w:pPr>
            <w:r w:rsidRPr="00C43440">
              <w:rPr>
                <w:rFonts w:eastAsia="SimSun" w:cs="Arial"/>
                <w:szCs w:val="22"/>
                <w:lang w:eastAsia="zh-CN"/>
              </w:rPr>
              <w:t>Calculation method to determine aggregate interference parameters of pulsed RF systems operating in and near the frequency bands 1 164-1 215 MHz and 1 215-1</w:t>
            </w:r>
            <w:r>
              <w:rPr>
                <w:rFonts w:eastAsia="SimSun" w:cs="Arial"/>
                <w:szCs w:val="22"/>
                <w:lang w:eastAsia="zh-CN"/>
              </w:rPr>
              <w:t> </w:t>
            </w:r>
            <w:r w:rsidRPr="00C43440">
              <w:rPr>
                <w:rFonts w:eastAsia="SimSun" w:cs="Arial"/>
                <w:szCs w:val="22"/>
                <w:lang w:eastAsia="zh-CN"/>
              </w:rPr>
              <w:t>300</w:t>
            </w:r>
            <w:r>
              <w:rPr>
                <w:rFonts w:eastAsia="SimSun" w:cs="Arial"/>
                <w:szCs w:val="22"/>
                <w:lang w:eastAsia="zh-CN"/>
              </w:rPr>
              <w:t> </w:t>
            </w:r>
            <w:r w:rsidRPr="00C43440">
              <w:rPr>
                <w:rFonts w:eastAsia="SimSun" w:cs="Arial"/>
                <w:szCs w:val="22"/>
                <w:lang w:eastAsia="zh-CN"/>
              </w:rPr>
              <w:t xml:space="preserve">MHz that may impact radionavigation-satellite service airborne and ground-based receivers operating in those bands </w:t>
            </w:r>
          </w:p>
        </w:tc>
      </w:tr>
      <w:tr w:rsidR="00AC308A" w:rsidRPr="00C43440" w14:paraId="3E6267D2" w14:textId="77777777" w:rsidTr="00F32948">
        <w:trPr>
          <w:cantSplit/>
          <w:jc w:val="center"/>
        </w:trPr>
        <w:tc>
          <w:tcPr>
            <w:tcW w:w="1981" w:type="pct"/>
            <w:shd w:val="clear" w:color="auto" w:fill="auto"/>
          </w:tcPr>
          <w:p w14:paraId="77919596" w14:textId="50F7165C" w:rsidR="00AC308A" w:rsidRPr="00C43440" w:rsidRDefault="00AC308A" w:rsidP="00AC308A">
            <w:pPr>
              <w:rPr>
                <w:rFonts w:eastAsia="SimSun" w:cs="Arial"/>
                <w:szCs w:val="22"/>
                <w:lang w:eastAsia="zh-CN"/>
              </w:rPr>
            </w:pPr>
            <w:r w:rsidRPr="00C43440">
              <w:rPr>
                <w:rFonts w:eastAsia="SimSun" w:cs="Arial"/>
                <w:szCs w:val="22"/>
                <w:lang w:eastAsia="zh-CN"/>
              </w:rPr>
              <w:lastRenderedPageBreak/>
              <w:t xml:space="preserve">Report </w:t>
            </w:r>
            <w:hyperlink r:id="rId22" w:history="1">
              <w:r w:rsidRPr="00C43440">
                <w:rPr>
                  <w:rStyle w:val="Hyperlink"/>
                  <w:rFonts w:eastAsia="SimSun"/>
                  <w:lang w:eastAsia="zh-CN"/>
                </w:rPr>
                <w:t>ITU-R M.2305</w:t>
              </w:r>
            </w:hyperlink>
            <w:ins w:id="21" w:author="US GPS" w:date="2024-06-14T07:53:00Z">
              <w:r w:rsidR="00C90ECC">
                <w:rPr>
                  <w:rStyle w:val="Hyperlink"/>
                  <w:rFonts w:eastAsia="SimSun"/>
                  <w:lang w:eastAsia="zh-CN"/>
                </w:rPr>
                <w:t>[</w:t>
              </w:r>
              <w:r w:rsidR="00C90ECC">
                <w:rPr>
                  <w:rStyle w:val="Hyperlink"/>
                  <w:rFonts w:eastAsia="SimSun"/>
                </w:rPr>
                <w:t>-1]</w:t>
              </w:r>
            </w:ins>
          </w:p>
        </w:tc>
        <w:tc>
          <w:tcPr>
            <w:tcW w:w="3019" w:type="pct"/>
            <w:shd w:val="clear" w:color="auto" w:fill="auto"/>
          </w:tcPr>
          <w:p w14:paraId="27248080" w14:textId="77777777" w:rsidR="00AC308A" w:rsidRPr="00C43440" w:rsidRDefault="00AC308A" w:rsidP="00AC308A">
            <w:pPr>
              <w:spacing w:after="120"/>
              <w:rPr>
                <w:rFonts w:eastAsia="SimSun" w:cs="Arial"/>
                <w:szCs w:val="22"/>
                <w:lang w:eastAsia="zh-CN"/>
              </w:rPr>
            </w:pPr>
            <w:r w:rsidRPr="00C43440">
              <w:rPr>
                <w:szCs w:val="24"/>
                <w:lang w:eastAsia="zh-CN"/>
              </w:rPr>
              <w:t>Consideration of aggregate radio frequency interference event potentials from multiple Earth exploration-satellite service systems on radionavigation-satellite service receivers operating in the 1 215-1 300 MHz frequency band</w:t>
            </w:r>
          </w:p>
        </w:tc>
      </w:tr>
    </w:tbl>
    <w:p w14:paraId="6035BB67" w14:textId="77777777" w:rsidR="00AC308A" w:rsidRPr="00C43440" w:rsidRDefault="00AC308A" w:rsidP="00AC308A">
      <w:pPr>
        <w:pStyle w:val="Heading1"/>
      </w:pPr>
      <w:r w:rsidRPr="00C43440">
        <w:t>1</w:t>
      </w:r>
      <w:r w:rsidRPr="00C43440">
        <w:tab/>
        <w:t>Introduction</w:t>
      </w:r>
    </w:p>
    <w:p w14:paraId="08634FA3" w14:textId="77777777" w:rsidR="00AC308A" w:rsidRPr="00C43440" w:rsidRDefault="00AC308A" w:rsidP="00AC308A">
      <w:r w:rsidRPr="00C43440">
        <w:t xml:space="preserve">The 1 215-1 300 MHz frequency band is allocated to the radionavigation-satellite service (RNSS) and is used by several systems including the </w:t>
      </w:r>
      <w:proofErr w:type="spellStart"/>
      <w:r w:rsidRPr="00C43440">
        <w:t>Navstar</w:t>
      </w:r>
      <w:proofErr w:type="spellEnd"/>
      <w:r w:rsidRPr="00C43440">
        <w:t xml:space="preserve"> global positioning system (GPS), the global navigation satellite system (GLONASS-M), Galileo, QZSS, and COMPASS. The 1 215</w:t>
      </w:r>
      <w:r w:rsidRPr="00C43440">
        <w:noBreakHyphen/>
        <w:t xml:space="preserve">1 300 MHz band is also allocated on a primary basis to the EESS (active) for spaceborne active microwave sensors subject to the limitations of Radio Regulations Nos. </w:t>
      </w:r>
      <w:r w:rsidRPr="00C43440">
        <w:rPr>
          <w:b/>
          <w:bCs/>
        </w:rPr>
        <w:t>5.332</w:t>
      </w:r>
      <w:r w:rsidRPr="00C43440">
        <w:t xml:space="preserve"> and </w:t>
      </w:r>
      <w:r w:rsidRPr="00C43440">
        <w:rPr>
          <w:b/>
          <w:bCs/>
        </w:rPr>
        <w:t>5.335A</w:t>
      </w:r>
      <w:r w:rsidRPr="00C43440">
        <w:t xml:space="preserve">. The types of spaceborne active sensors requiring use of this band include synthetic aperture radars (SAR) and </w:t>
      </w:r>
      <w:proofErr w:type="spellStart"/>
      <w:r w:rsidRPr="00C43440">
        <w:t>scatterometers</w:t>
      </w:r>
      <w:proofErr w:type="spellEnd"/>
      <w:r w:rsidRPr="00C43440">
        <w:t>.</w:t>
      </w:r>
    </w:p>
    <w:p w14:paraId="64F2E54C" w14:textId="3E8FFF8E" w:rsidR="00AC308A" w:rsidRPr="00C43440" w:rsidRDefault="00AC308A" w:rsidP="00AC308A">
      <w:r w:rsidRPr="00C43440">
        <w:t>Each EESS (active) SAR sensor is assessed on an individual basis for potential interference into RNSS receivers using the approach described in Recommendation ITU-R M.2030, and in Recommendation ITU-R RS.</w:t>
      </w:r>
      <w:del w:id="22" w:author="US GPS" w:date="2024-06-07T12:09:00Z">
        <w:r w:rsidRPr="00C43440" w:rsidDel="001C5A80">
          <w:delText xml:space="preserve">[EESS_SAR-RNSS] </w:delText>
        </w:r>
      </w:del>
      <w:ins w:id="23" w:author="US GPS" w:date="2024-06-07T12:09:00Z">
        <w:r w:rsidR="001C5A80">
          <w:t xml:space="preserve">2165 </w:t>
        </w:r>
      </w:ins>
      <w:r w:rsidRPr="00C43440">
        <w:t>and the companion report (Report ITU-R RS.</w:t>
      </w:r>
      <w:del w:id="24" w:author="US GPS" w:date="2024-06-07T12:09:00Z">
        <w:r w:rsidRPr="00C43440" w:rsidDel="001C5A80">
          <w:delText>[EESS_SAR-RNSS]</w:delText>
        </w:r>
      </w:del>
      <w:ins w:id="25" w:author="US GPS" w:date="2024-06-07T12:09:00Z">
        <w:r w:rsidR="001C5A80">
          <w:t>2</w:t>
        </w:r>
      </w:ins>
      <w:ins w:id="26" w:author="US GPS" w:date="2024-06-14T07:56:00Z">
        <w:r w:rsidR="00C90ECC">
          <w:t>5</w:t>
        </w:r>
      </w:ins>
      <w:ins w:id="27" w:author="US GPS" w:date="2024-06-07T12:09:00Z">
        <w:r w:rsidR="001C5A80">
          <w:t>37</w:t>
        </w:r>
      </w:ins>
      <w:r w:rsidRPr="00C43440">
        <w:t>). This means that any individual EESS (active) SAR sensors contributing to aggregate interference to RNSS receivers would have applied the methodology in Recommendation ITU-R RS.</w:t>
      </w:r>
      <w:del w:id="28" w:author="US GPS" w:date="2024-06-07T12:10:00Z">
        <w:r w:rsidRPr="00C43440" w:rsidDel="001C5A80">
          <w:delText>[EESS_SAR-RNSS]</w:delText>
        </w:r>
      </w:del>
      <w:ins w:id="29" w:author="US GPS" w:date="2024-06-07T12:10:00Z">
        <w:r w:rsidR="001C5A80">
          <w:t>2165</w:t>
        </w:r>
      </w:ins>
      <w:r w:rsidRPr="00C43440">
        <w:t>. This Report contains material that may be useful for evaluation of aggregate pulsed interference from planned and future EESS (active) SAR sensors to RNSS receivers in the 1 215</w:t>
      </w:r>
      <w:r w:rsidRPr="00C43440">
        <w:noBreakHyphen/>
        <w:t xml:space="preserve">1 300 MHz band. </w:t>
      </w:r>
    </w:p>
    <w:p w14:paraId="55538094" w14:textId="2FDC6628" w:rsidR="00AC308A" w:rsidRPr="00C43440" w:rsidRDefault="00AC308A" w:rsidP="00AC308A">
      <w:r w:rsidRPr="00C43440">
        <w:t>Annex 1 contains representative technical characteristics for</w:t>
      </w:r>
      <w:r w:rsidRPr="00C43440">
        <w:rPr>
          <w:color w:val="92D050"/>
        </w:rPr>
        <w:t xml:space="preserve"> </w:t>
      </w:r>
      <w:r w:rsidRPr="00C43440">
        <w:t>EESS spaceborne active SAR sensors and characteristics (including protection criteria) of RNSS receiving earth stations based on Recommendation ITU-R M.1902. Individual EESS (active) SAR sensors contributing to aggregate interference to RNSS receivers would have applied the methodology in Recommendation ITU-R RS.</w:t>
      </w:r>
      <w:del w:id="30" w:author="US GPS" w:date="2024-06-07T12:10:00Z">
        <w:r w:rsidRPr="00C43440" w:rsidDel="001C5A80">
          <w:delText>[EESS_SAR-RNSS]</w:delText>
        </w:r>
      </w:del>
      <w:ins w:id="31" w:author="US GPS" w:date="2024-06-07T12:10:00Z">
        <w:r w:rsidR="001C5A80">
          <w:t>2165</w:t>
        </w:r>
      </w:ins>
      <w:r w:rsidRPr="00C43440">
        <w:t xml:space="preserve"> before being brought into use.</w:t>
      </w:r>
      <w:r w:rsidRPr="00C43440">
        <w:rPr>
          <w:position w:val="6"/>
          <w:sz w:val="18"/>
        </w:rPr>
        <w:footnoteReference w:id="1"/>
      </w:r>
      <w:r w:rsidRPr="00C43440">
        <w:t xml:space="preserve"> Annex 2 presents examples of evaluating the aggregate pulsed radio frequency interference from several spaceborne synthetic aperture radars (SARs) provided in Annex 1 with representative RNSS receivers.</w:t>
      </w:r>
    </w:p>
    <w:p w14:paraId="7F78A426" w14:textId="77777777" w:rsidR="00AC308A" w:rsidRPr="00C43440" w:rsidRDefault="00AC308A" w:rsidP="00AC308A">
      <w:pPr>
        <w:jc w:val="both"/>
      </w:pPr>
      <w:r w:rsidRPr="00C43440">
        <w:rPr>
          <w:i/>
          <w:iCs/>
        </w:rPr>
        <w:br w:type="page"/>
      </w:r>
    </w:p>
    <w:p w14:paraId="523E45B5" w14:textId="77777777" w:rsidR="00AC308A" w:rsidRPr="00C43440" w:rsidRDefault="00AC308A" w:rsidP="00AC308A">
      <w:pPr>
        <w:pStyle w:val="AnnexNo"/>
      </w:pPr>
      <w:r w:rsidRPr="00C43440">
        <w:lastRenderedPageBreak/>
        <w:t>Annex 1</w:t>
      </w:r>
    </w:p>
    <w:p w14:paraId="3A050CFE" w14:textId="77777777" w:rsidR="00AC308A" w:rsidRPr="00C43440" w:rsidRDefault="00AC308A" w:rsidP="00AC308A">
      <w:pPr>
        <w:pStyle w:val="Annextitle"/>
      </w:pPr>
      <w:r w:rsidRPr="00C43440">
        <w:t>Representative technical characteristics of EESS (active) spaceborne synthetic aperture radar sensors and receiving earth stations in the RNSS and a general analytic method used in evaluating the potential for pulsed radio</w:t>
      </w:r>
      <w:r w:rsidRPr="00C43440">
        <w:br/>
        <w:t xml:space="preserve">frequency interference to </w:t>
      </w:r>
      <w:r w:rsidRPr="00C43440">
        <w:rPr>
          <w:lang w:eastAsia="ja-JP"/>
        </w:rPr>
        <w:t xml:space="preserve">receiving earth stations in </w:t>
      </w:r>
      <w:r w:rsidRPr="00C43440">
        <w:rPr>
          <w:lang w:eastAsia="ja-JP"/>
        </w:rPr>
        <w:br/>
        <w:t xml:space="preserve">the </w:t>
      </w:r>
      <w:r w:rsidRPr="00C43440">
        <w:t xml:space="preserve">RNSS in the 1 215-1 300 MHz </w:t>
      </w:r>
      <w:proofErr w:type="gramStart"/>
      <w:r w:rsidRPr="00C43440">
        <w:t>band</w:t>
      </w:r>
      <w:proofErr w:type="gramEnd"/>
    </w:p>
    <w:p w14:paraId="6ED036C0" w14:textId="77777777" w:rsidR="00AC308A" w:rsidRPr="00C43440" w:rsidRDefault="00AC308A" w:rsidP="00AC308A">
      <w:pPr>
        <w:pStyle w:val="Heading1"/>
      </w:pPr>
      <w:r w:rsidRPr="00C43440">
        <w:t>1</w:t>
      </w:r>
      <w:r w:rsidRPr="00C43440">
        <w:tab/>
        <w:t>Introduction</w:t>
      </w:r>
    </w:p>
    <w:p w14:paraId="44D152B8" w14:textId="1C0E8C2E" w:rsidR="00AC308A" w:rsidRPr="00C43440" w:rsidRDefault="00AC308A" w:rsidP="00AC308A">
      <w:r w:rsidRPr="00C43440">
        <w:t>This Annex presents characteristics of representative spaceborne SARs (section 2) and characteristics of some RNSS earth station receiver types (section 3) based on Recommendation ITU-R M.1902-</w:t>
      </w:r>
      <w:del w:id="34" w:author="US GPS" w:date="2024-06-07T12:11:00Z">
        <w:r w:rsidRPr="00C43440" w:rsidDel="001C5A80">
          <w:delText>1</w:delText>
        </w:r>
      </w:del>
      <w:ins w:id="35" w:author="US GPS" w:date="2024-06-07T12:11:00Z">
        <w:r w:rsidR="001C5A80">
          <w:t>2</w:t>
        </w:r>
      </w:ins>
      <w:r w:rsidRPr="00C43440">
        <w:t>. It also includes in section 4 the methodology of Recommendation ITU-R M.2030 for evaluating pulsed radio frequency interference (RFI) from spaceborne SARs to RNSS receivers along with pulsed RFI protection criteria for RNSS receivers.</w:t>
      </w:r>
      <w:r w:rsidRPr="00C43440">
        <w:rPr>
          <w:position w:val="6"/>
          <w:sz w:val="18"/>
        </w:rPr>
        <w:footnoteReference w:id="2"/>
      </w:r>
    </w:p>
    <w:p w14:paraId="2D5F3722" w14:textId="77777777" w:rsidR="00AC308A" w:rsidRPr="00C43440" w:rsidRDefault="00AC308A" w:rsidP="00AC308A">
      <w:r w:rsidRPr="00C43440">
        <w:t>In addition, it must be noted that the evaluation of the potential for pulsed interference from an EESS (active) sensor to an RNSS receiver should also consider the cumulative impact of multiple spaceborne active sensors that may simultaneously illuminate the RNSS receivers. One means of mitigating the potential aggregate interference from multiple spaceborne active sensors is through operational collaboration by EESS (active) operators of such sensors.</w:t>
      </w:r>
    </w:p>
    <w:p w14:paraId="38D2E879" w14:textId="77777777" w:rsidR="00AC308A" w:rsidRPr="00C43440" w:rsidRDefault="00AC308A" w:rsidP="00AC308A">
      <w:pPr>
        <w:pStyle w:val="Heading1"/>
      </w:pPr>
      <w:r w:rsidRPr="00C43440">
        <w:t>2</w:t>
      </w:r>
      <w:r w:rsidRPr="00C43440">
        <w:tab/>
        <w:t>Representative technical characteristics of EESS spaceborne SARs</w:t>
      </w:r>
    </w:p>
    <w:p w14:paraId="0E2D2AA0" w14:textId="77777777" w:rsidR="00AC308A" w:rsidRPr="00C43440" w:rsidRDefault="00AC308A" w:rsidP="00AC308A">
      <w:r w:rsidRPr="00C43440">
        <w:t xml:space="preserve">The technical characteristics for </w:t>
      </w:r>
      <w:r w:rsidRPr="00C43440">
        <w:rPr>
          <w:lang w:eastAsia="ja-JP"/>
        </w:rPr>
        <w:t>six</w:t>
      </w:r>
      <w:r w:rsidRPr="00C43440">
        <w:t xml:space="preserve"> spaceborne SARs which operate in the 1 215</w:t>
      </w:r>
      <w:r w:rsidRPr="00C43440">
        <w:noBreakHyphen/>
        <w:t xml:space="preserve">1 300 MHz band are given in Table 1-1. The antenna gain pattern equations for </w:t>
      </w:r>
      <w:r w:rsidRPr="00C43440">
        <w:rPr>
          <w:lang w:eastAsia="ja-JP"/>
        </w:rPr>
        <w:t xml:space="preserve">standard SAR1 </w:t>
      </w:r>
      <w:r w:rsidRPr="00C43440">
        <w:t>through</w:t>
      </w:r>
      <w:r w:rsidRPr="00C43440">
        <w:rPr>
          <w:lang w:eastAsia="ja-JP"/>
        </w:rPr>
        <w:t xml:space="preserve"> SAR6 </w:t>
      </w:r>
      <w:r w:rsidRPr="00C43440">
        <w:t xml:space="preserve">are given in Tables 1-2 </w:t>
      </w:r>
      <w:r w:rsidRPr="00C43440">
        <w:rPr>
          <w:lang w:eastAsia="ja-JP"/>
        </w:rPr>
        <w:t>through 1-6</w:t>
      </w:r>
      <w:r w:rsidRPr="00C43440">
        <w:t xml:space="preserve"> respectively. The parameters of these systems offer a range of possible characteristics that are representative for operational SARs. The characteristics chosen for the analysis in this Report are those which would result in the worst-case interference to the considered RNSS receiver. </w:t>
      </w:r>
    </w:p>
    <w:p w14:paraId="75C8E63B" w14:textId="77777777" w:rsidR="00AC308A" w:rsidRPr="00C43440" w:rsidRDefault="00AC308A" w:rsidP="00AC308A">
      <w:pPr>
        <w:rPr>
          <w:i/>
          <w:iCs/>
        </w:rPr>
      </w:pPr>
    </w:p>
    <w:p w14:paraId="373568C9" w14:textId="77777777" w:rsidR="00AC308A" w:rsidRPr="00C43440" w:rsidRDefault="00AC308A" w:rsidP="00AC308A">
      <w:pPr>
        <w:rPr>
          <w:i/>
          <w:iCs/>
        </w:rPr>
        <w:sectPr w:rsidR="00AC308A" w:rsidRPr="00C43440" w:rsidSect="00AC308A">
          <w:headerReference w:type="even" r:id="rId23"/>
          <w:headerReference w:type="default" r:id="rId24"/>
          <w:footerReference w:type="even" r:id="rId25"/>
          <w:footerReference w:type="default" r:id="rId26"/>
          <w:headerReference w:type="first" r:id="rId27"/>
          <w:footerReference w:type="first" r:id="rId28"/>
          <w:pgSz w:w="11907" w:h="16834"/>
          <w:pgMar w:top="1418" w:right="1134" w:bottom="1418" w:left="1134" w:header="720" w:footer="720" w:gutter="0"/>
          <w:paperSrc w:first="15" w:other="15"/>
          <w:cols w:space="720"/>
          <w:titlePg/>
        </w:sectPr>
      </w:pPr>
    </w:p>
    <w:p w14:paraId="1701AA88" w14:textId="77777777" w:rsidR="00AC308A" w:rsidRPr="00C43440" w:rsidRDefault="00AC308A" w:rsidP="00AC308A">
      <w:pPr>
        <w:pStyle w:val="TableNo"/>
        <w:spacing w:before="360"/>
      </w:pPr>
      <w:r w:rsidRPr="00C43440">
        <w:lastRenderedPageBreak/>
        <w:t>TABLE 1-1</w:t>
      </w:r>
    </w:p>
    <w:p w14:paraId="35F7F022" w14:textId="77777777" w:rsidR="00AC308A" w:rsidRPr="00C43440" w:rsidRDefault="00AC308A" w:rsidP="00AC308A">
      <w:pPr>
        <w:pStyle w:val="Tabletitle"/>
      </w:pPr>
      <w:r w:rsidRPr="00C43440">
        <w:t>Technical characteristics of spaceborne synthetic aperture radars in the 1 215-1 300 MHz band</w:t>
      </w:r>
    </w:p>
    <w:tbl>
      <w:tblPr>
        <w:tblW w:w="14454" w:type="dxa"/>
        <w:jc w:val="center"/>
        <w:tblLayout w:type="fixed"/>
        <w:tblCellMar>
          <w:left w:w="115" w:type="dxa"/>
          <w:right w:w="115" w:type="dxa"/>
        </w:tblCellMar>
        <w:tblLook w:val="04A0" w:firstRow="1" w:lastRow="0" w:firstColumn="1" w:lastColumn="0" w:noHBand="0" w:noVBand="1"/>
      </w:tblPr>
      <w:tblGrid>
        <w:gridCol w:w="3166"/>
        <w:gridCol w:w="1904"/>
        <w:gridCol w:w="1798"/>
        <w:gridCol w:w="1798"/>
        <w:gridCol w:w="1798"/>
        <w:gridCol w:w="1798"/>
        <w:gridCol w:w="2192"/>
      </w:tblGrid>
      <w:tr w:rsidR="00AC308A" w:rsidRPr="00C43440" w14:paraId="21141A6D" w14:textId="77777777" w:rsidTr="00F32948">
        <w:trPr>
          <w:trHeight w:val="20"/>
          <w:tblHeader/>
          <w:jc w:val="center"/>
        </w:trPr>
        <w:tc>
          <w:tcPr>
            <w:tcW w:w="3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42232" w14:textId="77777777" w:rsidR="00AC308A" w:rsidRPr="00C43440" w:rsidRDefault="00AC308A" w:rsidP="00AC308A">
            <w:pPr>
              <w:pStyle w:val="Tablehead"/>
              <w:rPr>
                <w:lang w:eastAsia="ko-KR"/>
              </w:rPr>
            </w:pPr>
            <w:r w:rsidRPr="00C43440">
              <w:rPr>
                <w:lang w:eastAsia="ja-JP"/>
              </w:rPr>
              <w:t>Parameters</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1660837A" w14:textId="77777777" w:rsidR="00AC308A" w:rsidRPr="00C43440" w:rsidRDefault="00AC308A" w:rsidP="00AC308A">
            <w:pPr>
              <w:pStyle w:val="Tablehead"/>
              <w:rPr>
                <w:lang w:eastAsia="ko-KR"/>
              </w:rPr>
            </w:pPr>
            <w:r w:rsidRPr="00C43440">
              <w:rPr>
                <w:lang w:eastAsia="ko-KR"/>
              </w:rPr>
              <w:t>Standard SAR1</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0FA0925A" w14:textId="77777777" w:rsidR="00AC308A" w:rsidRPr="00C43440" w:rsidRDefault="00AC308A" w:rsidP="00AC308A">
            <w:pPr>
              <w:pStyle w:val="Tablehead"/>
              <w:rPr>
                <w:lang w:eastAsia="ko-KR"/>
              </w:rPr>
            </w:pPr>
            <w:r w:rsidRPr="00C43440">
              <w:rPr>
                <w:lang w:eastAsia="ko-KR"/>
              </w:rPr>
              <w:t>Standard SAR2</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1E1B2E8F" w14:textId="77777777" w:rsidR="00AC308A" w:rsidRPr="00C43440" w:rsidRDefault="00AC308A" w:rsidP="00AC308A">
            <w:pPr>
              <w:pStyle w:val="Tablehead"/>
              <w:rPr>
                <w:lang w:eastAsia="ko-KR"/>
              </w:rPr>
            </w:pPr>
            <w:r w:rsidRPr="00C43440">
              <w:rPr>
                <w:lang w:eastAsia="ja-JP"/>
              </w:rPr>
              <w:t>Standard SAR3[SAR-B1]</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13D5EFB4" w14:textId="77777777" w:rsidR="00AC308A" w:rsidRPr="00C43440" w:rsidRDefault="00AC308A" w:rsidP="00AC308A">
            <w:pPr>
              <w:pStyle w:val="Tablehead"/>
              <w:rPr>
                <w:lang w:eastAsia="ko-KR"/>
              </w:rPr>
            </w:pPr>
            <w:r w:rsidRPr="00C43440">
              <w:rPr>
                <w:lang w:eastAsia="ja-JP"/>
              </w:rPr>
              <w:t>Standard SAR4</w:t>
            </w:r>
            <w:r w:rsidRPr="00C43440">
              <w:rPr>
                <w:lang w:eastAsia="ja-JP"/>
              </w:rPr>
              <w:br/>
              <w:t>[SAR-B2]</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1159985F" w14:textId="77777777" w:rsidR="00AC308A" w:rsidRPr="00C43440" w:rsidRDefault="00AC308A" w:rsidP="00AC308A">
            <w:pPr>
              <w:pStyle w:val="Tablehead"/>
              <w:rPr>
                <w:lang w:eastAsia="ko-KR"/>
              </w:rPr>
            </w:pPr>
            <w:r w:rsidRPr="00C43440">
              <w:rPr>
                <w:lang w:eastAsia="ja-JP"/>
              </w:rPr>
              <w:t>Standard SAR5[SAR-B2]</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14:paraId="35372F08" w14:textId="77777777" w:rsidR="00AC308A" w:rsidRPr="00C43440" w:rsidRDefault="00AC308A" w:rsidP="00AC308A">
            <w:pPr>
              <w:pStyle w:val="Tablehead"/>
              <w:rPr>
                <w:lang w:eastAsia="ko-KR"/>
              </w:rPr>
            </w:pPr>
            <w:r w:rsidRPr="00C43440">
              <w:rPr>
                <w:lang w:eastAsia="ja-JP"/>
              </w:rPr>
              <w:t>Standard SAR6</w:t>
            </w:r>
            <w:r w:rsidRPr="00C43440">
              <w:rPr>
                <w:lang w:eastAsia="ja-JP"/>
              </w:rPr>
              <w:br/>
              <w:t>[SAR-B2]</w:t>
            </w:r>
          </w:p>
        </w:tc>
      </w:tr>
      <w:tr w:rsidR="00AC308A" w:rsidRPr="00C43440" w14:paraId="25BFFF45"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1B469D3E" w14:textId="77777777" w:rsidR="00AC308A" w:rsidRPr="00C43440" w:rsidRDefault="00AC308A" w:rsidP="00AC308A">
            <w:pPr>
              <w:pStyle w:val="Tabletext"/>
              <w:rPr>
                <w:lang w:eastAsia="ko-KR"/>
              </w:rPr>
            </w:pPr>
            <w:r w:rsidRPr="00C43440">
              <w:rPr>
                <w:lang w:eastAsia="ja-JP"/>
              </w:rPr>
              <w:t>Type of Orbit</w:t>
            </w:r>
          </w:p>
        </w:tc>
        <w:tc>
          <w:tcPr>
            <w:tcW w:w="1904" w:type="dxa"/>
            <w:tcBorders>
              <w:top w:val="nil"/>
              <w:left w:val="nil"/>
              <w:bottom w:val="single" w:sz="4" w:space="0" w:color="auto"/>
              <w:right w:val="single" w:sz="4" w:space="0" w:color="auto"/>
            </w:tcBorders>
            <w:shd w:val="clear" w:color="auto" w:fill="auto"/>
            <w:hideMark/>
          </w:tcPr>
          <w:p w14:paraId="7F0B1E99" w14:textId="77777777" w:rsidR="00AC308A" w:rsidRPr="00C43440" w:rsidRDefault="00AC308A" w:rsidP="00AC308A">
            <w:pPr>
              <w:pStyle w:val="Tabletext"/>
              <w:jc w:val="center"/>
              <w:rPr>
                <w:lang w:eastAsia="ko-KR"/>
              </w:rPr>
            </w:pPr>
            <w:r w:rsidRPr="00C43440">
              <w:rPr>
                <w:lang w:eastAsia="ja-JP"/>
              </w:rPr>
              <w:t>Sun-synchronous</w:t>
            </w:r>
          </w:p>
        </w:tc>
        <w:tc>
          <w:tcPr>
            <w:tcW w:w="1798" w:type="dxa"/>
            <w:tcBorders>
              <w:top w:val="nil"/>
              <w:left w:val="nil"/>
              <w:bottom w:val="single" w:sz="4" w:space="0" w:color="auto"/>
              <w:right w:val="single" w:sz="4" w:space="0" w:color="auto"/>
            </w:tcBorders>
            <w:shd w:val="clear" w:color="auto" w:fill="auto"/>
            <w:hideMark/>
          </w:tcPr>
          <w:p w14:paraId="68A1D3EF" w14:textId="77777777" w:rsidR="00AC308A" w:rsidRPr="00C43440" w:rsidRDefault="00AC308A" w:rsidP="00AC308A">
            <w:pPr>
              <w:pStyle w:val="Tabletext"/>
              <w:jc w:val="center"/>
              <w:rPr>
                <w:lang w:eastAsia="ko-KR"/>
              </w:rPr>
            </w:pPr>
            <w:r w:rsidRPr="00C43440">
              <w:rPr>
                <w:lang w:eastAsia="ja-JP"/>
              </w:rPr>
              <w:t>Sun-synchronous</w:t>
            </w:r>
          </w:p>
        </w:tc>
        <w:tc>
          <w:tcPr>
            <w:tcW w:w="1798" w:type="dxa"/>
            <w:tcBorders>
              <w:top w:val="nil"/>
              <w:left w:val="nil"/>
              <w:bottom w:val="single" w:sz="4" w:space="0" w:color="auto"/>
              <w:right w:val="single" w:sz="4" w:space="0" w:color="auto"/>
            </w:tcBorders>
            <w:shd w:val="clear" w:color="auto" w:fill="auto"/>
            <w:hideMark/>
          </w:tcPr>
          <w:p w14:paraId="234C5782" w14:textId="77777777" w:rsidR="00AC308A" w:rsidRPr="00C43440" w:rsidRDefault="00AC308A" w:rsidP="00AC308A">
            <w:pPr>
              <w:pStyle w:val="Tabletext"/>
              <w:jc w:val="center"/>
              <w:rPr>
                <w:lang w:eastAsia="ko-KR"/>
              </w:rPr>
            </w:pPr>
            <w:r w:rsidRPr="00C43440">
              <w:rPr>
                <w:lang w:eastAsia="ja-JP"/>
              </w:rPr>
              <w:t>Sun-synchronous</w:t>
            </w:r>
          </w:p>
        </w:tc>
        <w:tc>
          <w:tcPr>
            <w:tcW w:w="1798" w:type="dxa"/>
            <w:tcBorders>
              <w:top w:val="nil"/>
              <w:left w:val="nil"/>
              <w:bottom w:val="single" w:sz="4" w:space="0" w:color="auto"/>
              <w:right w:val="single" w:sz="4" w:space="0" w:color="auto"/>
            </w:tcBorders>
            <w:shd w:val="clear" w:color="auto" w:fill="auto"/>
            <w:hideMark/>
          </w:tcPr>
          <w:p w14:paraId="42C5EE58" w14:textId="77777777" w:rsidR="00AC308A" w:rsidRPr="00C43440" w:rsidRDefault="00AC308A" w:rsidP="00AC308A">
            <w:pPr>
              <w:pStyle w:val="Tabletext"/>
              <w:jc w:val="center"/>
              <w:rPr>
                <w:lang w:eastAsia="ko-KR"/>
              </w:rPr>
            </w:pPr>
            <w:r w:rsidRPr="00C43440">
              <w:rPr>
                <w:lang w:eastAsia="ja-JP"/>
              </w:rPr>
              <w:t>Sun-synchronous</w:t>
            </w:r>
          </w:p>
        </w:tc>
        <w:tc>
          <w:tcPr>
            <w:tcW w:w="1798" w:type="dxa"/>
            <w:tcBorders>
              <w:top w:val="nil"/>
              <w:left w:val="nil"/>
              <w:bottom w:val="single" w:sz="4" w:space="0" w:color="auto"/>
              <w:right w:val="single" w:sz="4" w:space="0" w:color="auto"/>
            </w:tcBorders>
            <w:shd w:val="clear" w:color="auto" w:fill="auto"/>
            <w:hideMark/>
          </w:tcPr>
          <w:p w14:paraId="3E5570D3" w14:textId="77777777" w:rsidR="00AC308A" w:rsidRPr="00C43440" w:rsidRDefault="00AC308A" w:rsidP="00AC308A">
            <w:pPr>
              <w:pStyle w:val="Tabletext"/>
              <w:jc w:val="center"/>
              <w:rPr>
                <w:lang w:eastAsia="ko-KR"/>
              </w:rPr>
            </w:pPr>
            <w:r w:rsidRPr="00C43440">
              <w:rPr>
                <w:lang w:eastAsia="ja-JP"/>
              </w:rPr>
              <w:t>Sun-synchronous</w:t>
            </w:r>
          </w:p>
        </w:tc>
        <w:tc>
          <w:tcPr>
            <w:tcW w:w="2192" w:type="dxa"/>
            <w:tcBorders>
              <w:top w:val="nil"/>
              <w:left w:val="nil"/>
              <w:bottom w:val="single" w:sz="4" w:space="0" w:color="auto"/>
              <w:right w:val="single" w:sz="4" w:space="0" w:color="auto"/>
            </w:tcBorders>
            <w:shd w:val="clear" w:color="auto" w:fill="auto"/>
            <w:hideMark/>
          </w:tcPr>
          <w:p w14:paraId="6ED613BC" w14:textId="77777777" w:rsidR="00AC308A" w:rsidRPr="00C43440" w:rsidRDefault="00AC308A" w:rsidP="00AC308A">
            <w:pPr>
              <w:pStyle w:val="Tabletext"/>
              <w:jc w:val="center"/>
              <w:rPr>
                <w:lang w:eastAsia="ko-KR"/>
              </w:rPr>
            </w:pPr>
            <w:r w:rsidRPr="00C43440">
              <w:rPr>
                <w:lang w:eastAsia="ja-JP"/>
              </w:rPr>
              <w:t>Sun-synchronous</w:t>
            </w:r>
          </w:p>
        </w:tc>
      </w:tr>
      <w:tr w:rsidR="00AC308A" w:rsidRPr="00C43440" w14:paraId="0B26C154"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51B0CA2A" w14:textId="77777777" w:rsidR="00AC308A" w:rsidRPr="00C43440" w:rsidRDefault="00AC308A" w:rsidP="00AC308A">
            <w:pPr>
              <w:pStyle w:val="Tabletext"/>
              <w:rPr>
                <w:lang w:eastAsia="ko-KR"/>
              </w:rPr>
            </w:pPr>
            <w:r w:rsidRPr="00C43440">
              <w:rPr>
                <w:lang w:eastAsia="ja-JP"/>
              </w:rPr>
              <w:t>Altitude, km</w:t>
            </w:r>
          </w:p>
        </w:tc>
        <w:tc>
          <w:tcPr>
            <w:tcW w:w="1904" w:type="dxa"/>
            <w:tcBorders>
              <w:top w:val="nil"/>
              <w:left w:val="nil"/>
              <w:bottom w:val="single" w:sz="4" w:space="0" w:color="auto"/>
              <w:right w:val="single" w:sz="4" w:space="0" w:color="auto"/>
            </w:tcBorders>
            <w:shd w:val="clear" w:color="auto" w:fill="auto"/>
            <w:hideMark/>
          </w:tcPr>
          <w:p w14:paraId="06488DC5" w14:textId="77777777" w:rsidR="00AC308A" w:rsidRPr="00C43440" w:rsidRDefault="00AC308A" w:rsidP="00AC308A">
            <w:pPr>
              <w:pStyle w:val="Tabletext"/>
              <w:jc w:val="center"/>
              <w:rPr>
                <w:lang w:eastAsia="ko-KR"/>
              </w:rPr>
            </w:pPr>
            <w:r w:rsidRPr="00C43440">
              <w:rPr>
                <w:lang w:eastAsia="ja-JP"/>
              </w:rPr>
              <w:t>400</w:t>
            </w:r>
          </w:p>
        </w:tc>
        <w:tc>
          <w:tcPr>
            <w:tcW w:w="1798" w:type="dxa"/>
            <w:tcBorders>
              <w:top w:val="nil"/>
              <w:left w:val="nil"/>
              <w:bottom w:val="single" w:sz="4" w:space="0" w:color="auto"/>
              <w:right w:val="single" w:sz="4" w:space="0" w:color="auto"/>
            </w:tcBorders>
            <w:shd w:val="clear" w:color="auto" w:fill="auto"/>
            <w:hideMark/>
          </w:tcPr>
          <w:p w14:paraId="2873703F" w14:textId="77777777" w:rsidR="00AC308A" w:rsidRPr="00C43440" w:rsidRDefault="00AC308A" w:rsidP="00AC308A">
            <w:pPr>
              <w:pStyle w:val="Tabletext"/>
              <w:jc w:val="center"/>
              <w:rPr>
                <w:lang w:eastAsia="ko-KR"/>
              </w:rPr>
            </w:pPr>
            <w:r w:rsidRPr="00C43440">
              <w:rPr>
                <w:lang w:eastAsia="ja-JP"/>
              </w:rPr>
              <w:t>568</w:t>
            </w:r>
          </w:p>
        </w:tc>
        <w:tc>
          <w:tcPr>
            <w:tcW w:w="1798" w:type="dxa"/>
            <w:tcBorders>
              <w:top w:val="nil"/>
              <w:left w:val="nil"/>
              <w:bottom w:val="single" w:sz="4" w:space="0" w:color="auto"/>
              <w:right w:val="single" w:sz="4" w:space="0" w:color="auto"/>
            </w:tcBorders>
            <w:shd w:val="clear" w:color="auto" w:fill="auto"/>
            <w:hideMark/>
          </w:tcPr>
          <w:p w14:paraId="6FA5E4C5" w14:textId="77777777" w:rsidR="00AC308A" w:rsidRPr="00C43440" w:rsidRDefault="00AC308A" w:rsidP="00AC308A">
            <w:pPr>
              <w:pStyle w:val="Tabletext"/>
              <w:jc w:val="center"/>
              <w:rPr>
                <w:lang w:eastAsia="ko-KR"/>
              </w:rPr>
            </w:pPr>
            <w:r w:rsidRPr="00C43440">
              <w:rPr>
                <w:lang w:eastAsia="ja-JP"/>
              </w:rPr>
              <w:t>757</w:t>
            </w:r>
          </w:p>
        </w:tc>
        <w:tc>
          <w:tcPr>
            <w:tcW w:w="1798" w:type="dxa"/>
            <w:tcBorders>
              <w:top w:val="nil"/>
              <w:left w:val="nil"/>
              <w:bottom w:val="single" w:sz="4" w:space="0" w:color="auto"/>
              <w:right w:val="single" w:sz="4" w:space="0" w:color="auto"/>
            </w:tcBorders>
            <w:shd w:val="clear" w:color="auto" w:fill="auto"/>
            <w:hideMark/>
          </w:tcPr>
          <w:p w14:paraId="4A464922" w14:textId="77777777" w:rsidR="00AC308A" w:rsidRPr="00C43440" w:rsidRDefault="00AC308A" w:rsidP="00AC308A">
            <w:pPr>
              <w:pStyle w:val="Tabletext"/>
              <w:jc w:val="center"/>
              <w:rPr>
                <w:lang w:eastAsia="ko-KR"/>
              </w:rPr>
            </w:pPr>
            <w:r w:rsidRPr="00C43440">
              <w:rPr>
                <w:lang w:eastAsia="ja-JP"/>
              </w:rPr>
              <w:t>628</w:t>
            </w:r>
          </w:p>
        </w:tc>
        <w:tc>
          <w:tcPr>
            <w:tcW w:w="1798" w:type="dxa"/>
            <w:tcBorders>
              <w:top w:val="nil"/>
              <w:left w:val="nil"/>
              <w:bottom w:val="single" w:sz="4" w:space="0" w:color="auto"/>
              <w:right w:val="single" w:sz="4" w:space="0" w:color="auto"/>
            </w:tcBorders>
            <w:shd w:val="clear" w:color="auto" w:fill="auto"/>
            <w:hideMark/>
          </w:tcPr>
          <w:p w14:paraId="05708907" w14:textId="77777777" w:rsidR="00AC308A" w:rsidRPr="00C43440" w:rsidRDefault="00AC308A" w:rsidP="00AC308A">
            <w:pPr>
              <w:pStyle w:val="Tabletext"/>
              <w:jc w:val="center"/>
              <w:rPr>
                <w:lang w:eastAsia="ko-KR"/>
              </w:rPr>
            </w:pPr>
            <w:r w:rsidRPr="00C43440">
              <w:rPr>
                <w:lang w:eastAsia="ja-JP"/>
              </w:rPr>
              <w:t>628</w:t>
            </w:r>
          </w:p>
        </w:tc>
        <w:tc>
          <w:tcPr>
            <w:tcW w:w="2192" w:type="dxa"/>
            <w:tcBorders>
              <w:top w:val="nil"/>
              <w:left w:val="nil"/>
              <w:bottom w:val="single" w:sz="4" w:space="0" w:color="auto"/>
              <w:right w:val="single" w:sz="4" w:space="0" w:color="auto"/>
            </w:tcBorders>
            <w:shd w:val="clear" w:color="auto" w:fill="auto"/>
            <w:hideMark/>
          </w:tcPr>
          <w:p w14:paraId="494585B1" w14:textId="77777777" w:rsidR="00AC308A" w:rsidRPr="00C43440" w:rsidRDefault="00AC308A" w:rsidP="00AC308A">
            <w:pPr>
              <w:pStyle w:val="Tabletext"/>
              <w:jc w:val="center"/>
              <w:rPr>
                <w:lang w:eastAsia="ko-KR"/>
              </w:rPr>
            </w:pPr>
            <w:r w:rsidRPr="00C43440">
              <w:rPr>
                <w:lang w:eastAsia="ja-JP"/>
              </w:rPr>
              <w:t>628</w:t>
            </w:r>
          </w:p>
        </w:tc>
      </w:tr>
      <w:tr w:rsidR="00AC308A" w:rsidRPr="00C43440" w14:paraId="16BC7066"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68D367D0" w14:textId="77777777" w:rsidR="00AC308A" w:rsidRPr="00C43440" w:rsidRDefault="00AC308A" w:rsidP="00AC308A">
            <w:pPr>
              <w:pStyle w:val="Tabletext"/>
              <w:rPr>
                <w:lang w:eastAsia="ko-KR"/>
              </w:rPr>
            </w:pPr>
            <w:r w:rsidRPr="00C43440">
              <w:rPr>
                <w:lang w:eastAsia="ja-JP"/>
              </w:rPr>
              <w:t>Inclination, degrees</w:t>
            </w:r>
          </w:p>
        </w:tc>
        <w:tc>
          <w:tcPr>
            <w:tcW w:w="1904" w:type="dxa"/>
            <w:tcBorders>
              <w:top w:val="nil"/>
              <w:left w:val="nil"/>
              <w:bottom w:val="single" w:sz="4" w:space="0" w:color="auto"/>
              <w:right w:val="single" w:sz="4" w:space="0" w:color="auto"/>
            </w:tcBorders>
            <w:shd w:val="clear" w:color="auto" w:fill="auto"/>
            <w:hideMark/>
          </w:tcPr>
          <w:p w14:paraId="11428E87" w14:textId="77777777" w:rsidR="00AC308A" w:rsidRPr="00C43440" w:rsidRDefault="00AC308A" w:rsidP="00AC308A">
            <w:pPr>
              <w:pStyle w:val="Tabletext"/>
              <w:jc w:val="center"/>
              <w:rPr>
                <w:lang w:eastAsia="ko-KR"/>
              </w:rPr>
            </w:pPr>
            <w:r w:rsidRPr="00C43440">
              <w:rPr>
                <w:lang w:eastAsia="ja-JP"/>
              </w:rPr>
              <w:t>57</w:t>
            </w:r>
          </w:p>
        </w:tc>
        <w:tc>
          <w:tcPr>
            <w:tcW w:w="1798" w:type="dxa"/>
            <w:tcBorders>
              <w:top w:val="nil"/>
              <w:left w:val="nil"/>
              <w:bottom w:val="single" w:sz="4" w:space="0" w:color="auto"/>
              <w:right w:val="single" w:sz="4" w:space="0" w:color="auto"/>
            </w:tcBorders>
            <w:shd w:val="clear" w:color="auto" w:fill="auto"/>
            <w:hideMark/>
          </w:tcPr>
          <w:p w14:paraId="41627D1A" w14:textId="77777777" w:rsidR="00AC308A" w:rsidRPr="00C43440" w:rsidRDefault="00AC308A" w:rsidP="00AC308A">
            <w:pPr>
              <w:pStyle w:val="Tabletext"/>
              <w:jc w:val="center"/>
              <w:rPr>
                <w:lang w:eastAsia="ko-KR"/>
              </w:rPr>
            </w:pPr>
            <w:r w:rsidRPr="00C43440">
              <w:rPr>
                <w:lang w:eastAsia="ja-JP"/>
              </w:rPr>
              <w:t>97.7</w:t>
            </w:r>
          </w:p>
        </w:tc>
        <w:tc>
          <w:tcPr>
            <w:tcW w:w="1798" w:type="dxa"/>
            <w:tcBorders>
              <w:top w:val="nil"/>
              <w:left w:val="nil"/>
              <w:bottom w:val="single" w:sz="4" w:space="0" w:color="auto"/>
              <w:right w:val="single" w:sz="4" w:space="0" w:color="auto"/>
            </w:tcBorders>
            <w:shd w:val="clear" w:color="auto" w:fill="auto"/>
            <w:hideMark/>
          </w:tcPr>
          <w:p w14:paraId="7A6620CA" w14:textId="77777777" w:rsidR="00AC308A" w:rsidRPr="00C43440" w:rsidRDefault="00AC308A" w:rsidP="00AC308A">
            <w:pPr>
              <w:pStyle w:val="Tabletext"/>
              <w:jc w:val="center"/>
              <w:rPr>
                <w:lang w:eastAsia="ko-KR"/>
              </w:rPr>
            </w:pPr>
            <w:r w:rsidRPr="00C43440">
              <w:rPr>
                <w:lang w:eastAsia="ja-JP"/>
              </w:rPr>
              <w:t>98</w:t>
            </w:r>
          </w:p>
        </w:tc>
        <w:tc>
          <w:tcPr>
            <w:tcW w:w="1798" w:type="dxa"/>
            <w:tcBorders>
              <w:top w:val="nil"/>
              <w:left w:val="nil"/>
              <w:bottom w:val="single" w:sz="4" w:space="0" w:color="auto"/>
              <w:right w:val="single" w:sz="4" w:space="0" w:color="auto"/>
            </w:tcBorders>
            <w:shd w:val="clear" w:color="auto" w:fill="auto"/>
            <w:hideMark/>
          </w:tcPr>
          <w:p w14:paraId="3B04D720" w14:textId="77777777" w:rsidR="00AC308A" w:rsidRPr="00C43440" w:rsidRDefault="00AC308A" w:rsidP="00AC308A">
            <w:pPr>
              <w:pStyle w:val="Tabletext"/>
              <w:jc w:val="center"/>
              <w:rPr>
                <w:lang w:eastAsia="ko-KR"/>
              </w:rPr>
            </w:pPr>
            <w:r w:rsidRPr="00C43440">
              <w:rPr>
                <w:lang w:eastAsia="ja-JP"/>
              </w:rPr>
              <w:t>97.9</w:t>
            </w:r>
          </w:p>
        </w:tc>
        <w:tc>
          <w:tcPr>
            <w:tcW w:w="1798" w:type="dxa"/>
            <w:tcBorders>
              <w:top w:val="nil"/>
              <w:left w:val="nil"/>
              <w:bottom w:val="single" w:sz="4" w:space="0" w:color="auto"/>
              <w:right w:val="single" w:sz="4" w:space="0" w:color="auto"/>
            </w:tcBorders>
            <w:shd w:val="clear" w:color="auto" w:fill="auto"/>
            <w:hideMark/>
          </w:tcPr>
          <w:p w14:paraId="43BDB620" w14:textId="77777777" w:rsidR="00AC308A" w:rsidRPr="00C43440" w:rsidRDefault="00AC308A" w:rsidP="00AC308A">
            <w:pPr>
              <w:pStyle w:val="Tabletext"/>
              <w:jc w:val="center"/>
              <w:rPr>
                <w:lang w:eastAsia="ko-KR"/>
              </w:rPr>
            </w:pPr>
            <w:r w:rsidRPr="00C43440">
              <w:rPr>
                <w:lang w:eastAsia="ja-JP"/>
              </w:rPr>
              <w:t>97.9</w:t>
            </w:r>
          </w:p>
        </w:tc>
        <w:tc>
          <w:tcPr>
            <w:tcW w:w="2192" w:type="dxa"/>
            <w:tcBorders>
              <w:top w:val="nil"/>
              <w:left w:val="nil"/>
              <w:bottom w:val="single" w:sz="4" w:space="0" w:color="auto"/>
              <w:right w:val="single" w:sz="4" w:space="0" w:color="auto"/>
            </w:tcBorders>
            <w:shd w:val="clear" w:color="auto" w:fill="auto"/>
            <w:hideMark/>
          </w:tcPr>
          <w:p w14:paraId="6000B8BF" w14:textId="77777777" w:rsidR="00AC308A" w:rsidRPr="00C43440" w:rsidRDefault="00AC308A" w:rsidP="00AC308A">
            <w:pPr>
              <w:pStyle w:val="Tabletext"/>
              <w:jc w:val="center"/>
              <w:rPr>
                <w:lang w:eastAsia="ko-KR"/>
              </w:rPr>
            </w:pPr>
            <w:r w:rsidRPr="00C43440">
              <w:rPr>
                <w:lang w:eastAsia="ja-JP"/>
              </w:rPr>
              <w:t>97.9</w:t>
            </w:r>
          </w:p>
        </w:tc>
      </w:tr>
      <w:tr w:rsidR="00AC308A" w:rsidRPr="00C43440" w14:paraId="6AB4EFE4"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5630B9F1" w14:textId="77777777" w:rsidR="00AC308A" w:rsidRPr="00C43440" w:rsidRDefault="00AC308A" w:rsidP="00AC308A">
            <w:pPr>
              <w:pStyle w:val="Tabletext"/>
              <w:rPr>
                <w:lang w:eastAsia="ko-KR"/>
              </w:rPr>
            </w:pPr>
            <w:r w:rsidRPr="00C43440">
              <w:rPr>
                <w:lang w:eastAsia="ja-JP"/>
              </w:rPr>
              <w:t>Eccentricity</w:t>
            </w:r>
          </w:p>
        </w:tc>
        <w:tc>
          <w:tcPr>
            <w:tcW w:w="1904" w:type="dxa"/>
            <w:tcBorders>
              <w:top w:val="nil"/>
              <w:left w:val="nil"/>
              <w:bottom w:val="single" w:sz="4" w:space="0" w:color="auto"/>
              <w:right w:val="single" w:sz="4" w:space="0" w:color="auto"/>
            </w:tcBorders>
            <w:shd w:val="clear" w:color="auto" w:fill="auto"/>
            <w:hideMark/>
          </w:tcPr>
          <w:p w14:paraId="265A37EE" w14:textId="77777777" w:rsidR="00AC308A" w:rsidRPr="00C43440" w:rsidRDefault="00AC308A" w:rsidP="00AC308A">
            <w:pPr>
              <w:pStyle w:val="Tabletext"/>
              <w:jc w:val="center"/>
              <w:rPr>
                <w:lang w:eastAsia="ko-KR"/>
              </w:rPr>
            </w:pPr>
            <w:r w:rsidRPr="00C43440">
              <w:rPr>
                <w:lang w:eastAsia="ja-JP"/>
              </w:rPr>
              <w:t>circular</w:t>
            </w:r>
          </w:p>
        </w:tc>
        <w:tc>
          <w:tcPr>
            <w:tcW w:w="1798" w:type="dxa"/>
            <w:tcBorders>
              <w:top w:val="nil"/>
              <w:left w:val="nil"/>
              <w:bottom w:val="single" w:sz="4" w:space="0" w:color="auto"/>
              <w:right w:val="single" w:sz="4" w:space="0" w:color="auto"/>
            </w:tcBorders>
            <w:shd w:val="clear" w:color="auto" w:fill="auto"/>
            <w:hideMark/>
          </w:tcPr>
          <w:p w14:paraId="6E207615" w14:textId="77777777" w:rsidR="00AC308A" w:rsidRPr="00C43440" w:rsidRDefault="00AC308A" w:rsidP="00AC308A">
            <w:pPr>
              <w:pStyle w:val="Tabletext"/>
              <w:jc w:val="center"/>
              <w:rPr>
                <w:lang w:eastAsia="ko-KR"/>
              </w:rPr>
            </w:pPr>
            <w:r w:rsidRPr="00C43440">
              <w:rPr>
                <w:lang w:eastAsia="ja-JP"/>
              </w:rPr>
              <w:t>circular</w:t>
            </w:r>
          </w:p>
        </w:tc>
        <w:tc>
          <w:tcPr>
            <w:tcW w:w="1798" w:type="dxa"/>
            <w:tcBorders>
              <w:top w:val="nil"/>
              <w:left w:val="nil"/>
              <w:bottom w:val="single" w:sz="4" w:space="0" w:color="auto"/>
              <w:right w:val="single" w:sz="4" w:space="0" w:color="auto"/>
            </w:tcBorders>
            <w:shd w:val="clear" w:color="auto" w:fill="auto"/>
            <w:hideMark/>
          </w:tcPr>
          <w:p w14:paraId="6E5EEE8D" w14:textId="77777777" w:rsidR="00AC308A" w:rsidRPr="00C43440" w:rsidRDefault="00AC308A" w:rsidP="00AC308A">
            <w:pPr>
              <w:pStyle w:val="Tabletext"/>
              <w:jc w:val="center"/>
              <w:rPr>
                <w:lang w:eastAsia="ko-KR"/>
              </w:rPr>
            </w:pPr>
            <w:r w:rsidRPr="00C43440">
              <w:rPr>
                <w:lang w:eastAsia="ja-JP"/>
              </w:rPr>
              <w:t>circular</w:t>
            </w:r>
          </w:p>
        </w:tc>
        <w:tc>
          <w:tcPr>
            <w:tcW w:w="1798" w:type="dxa"/>
            <w:tcBorders>
              <w:top w:val="nil"/>
              <w:left w:val="nil"/>
              <w:bottom w:val="single" w:sz="4" w:space="0" w:color="auto"/>
              <w:right w:val="single" w:sz="4" w:space="0" w:color="auto"/>
            </w:tcBorders>
            <w:shd w:val="clear" w:color="auto" w:fill="auto"/>
            <w:hideMark/>
          </w:tcPr>
          <w:p w14:paraId="4AF278DB" w14:textId="77777777" w:rsidR="00AC308A" w:rsidRPr="00C43440" w:rsidRDefault="00AC308A" w:rsidP="00AC308A">
            <w:pPr>
              <w:pStyle w:val="Tabletext"/>
              <w:jc w:val="center"/>
              <w:rPr>
                <w:lang w:eastAsia="ko-KR"/>
              </w:rPr>
            </w:pPr>
            <w:r w:rsidRPr="00C43440">
              <w:rPr>
                <w:lang w:eastAsia="ja-JP"/>
              </w:rPr>
              <w:t>Circular</w:t>
            </w:r>
          </w:p>
        </w:tc>
        <w:tc>
          <w:tcPr>
            <w:tcW w:w="1798" w:type="dxa"/>
            <w:tcBorders>
              <w:top w:val="nil"/>
              <w:left w:val="nil"/>
              <w:bottom w:val="single" w:sz="4" w:space="0" w:color="auto"/>
              <w:right w:val="single" w:sz="4" w:space="0" w:color="auto"/>
            </w:tcBorders>
            <w:shd w:val="clear" w:color="auto" w:fill="auto"/>
            <w:hideMark/>
          </w:tcPr>
          <w:p w14:paraId="5313371C" w14:textId="77777777" w:rsidR="00AC308A" w:rsidRPr="00C43440" w:rsidRDefault="00AC308A" w:rsidP="00AC308A">
            <w:pPr>
              <w:pStyle w:val="Tabletext"/>
              <w:jc w:val="center"/>
              <w:rPr>
                <w:lang w:eastAsia="ko-KR"/>
              </w:rPr>
            </w:pPr>
            <w:r w:rsidRPr="00C43440">
              <w:rPr>
                <w:lang w:eastAsia="ja-JP"/>
              </w:rPr>
              <w:t>Circular</w:t>
            </w:r>
          </w:p>
        </w:tc>
        <w:tc>
          <w:tcPr>
            <w:tcW w:w="2192" w:type="dxa"/>
            <w:tcBorders>
              <w:top w:val="nil"/>
              <w:left w:val="nil"/>
              <w:bottom w:val="single" w:sz="4" w:space="0" w:color="auto"/>
              <w:right w:val="single" w:sz="4" w:space="0" w:color="auto"/>
            </w:tcBorders>
            <w:shd w:val="clear" w:color="auto" w:fill="auto"/>
            <w:hideMark/>
          </w:tcPr>
          <w:p w14:paraId="233606F0" w14:textId="77777777" w:rsidR="00AC308A" w:rsidRPr="00C43440" w:rsidRDefault="00AC308A" w:rsidP="00AC308A">
            <w:pPr>
              <w:pStyle w:val="Tabletext"/>
              <w:jc w:val="center"/>
              <w:rPr>
                <w:lang w:eastAsia="ko-KR"/>
              </w:rPr>
            </w:pPr>
            <w:r w:rsidRPr="00C43440">
              <w:rPr>
                <w:lang w:eastAsia="ja-JP"/>
              </w:rPr>
              <w:t>Circular</w:t>
            </w:r>
          </w:p>
        </w:tc>
      </w:tr>
      <w:tr w:rsidR="00AC308A" w:rsidRPr="00C43440" w14:paraId="0A2EBCAB"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3A63DB57" w14:textId="77777777" w:rsidR="00AC308A" w:rsidRPr="00C43440" w:rsidRDefault="00AC308A" w:rsidP="00AC308A">
            <w:pPr>
              <w:pStyle w:val="Tabletext"/>
              <w:rPr>
                <w:lang w:eastAsia="ko-KR"/>
              </w:rPr>
            </w:pPr>
            <w:r w:rsidRPr="00C43440">
              <w:rPr>
                <w:lang w:eastAsia="ja-JP"/>
              </w:rPr>
              <w:t>Ascending node</w:t>
            </w:r>
          </w:p>
        </w:tc>
        <w:tc>
          <w:tcPr>
            <w:tcW w:w="1904" w:type="dxa"/>
            <w:tcBorders>
              <w:top w:val="nil"/>
              <w:left w:val="nil"/>
              <w:bottom w:val="single" w:sz="4" w:space="0" w:color="auto"/>
              <w:right w:val="single" w:sz="4" w:space="0" w:color="auto"/>
            </w:tcBorders>
            <w:shd w:val="clear" w:color="auto" w:fill="auto"/>
            <w:hideMark/>
          </w:tcPr>
          <w:p w14:paraId="23E26675" w14:textId="77777777" w:rsidR="00AC308A" w:rsidRPr="00C43440" w:rsidRDefault="00AC308A" w:rsidP="00AC308A">
            <w:pPr>
              <w:pStyle w:val="Tabletext"/>
              <w:jc w:val="center"/>
              <w:rPr>
                <w:lang w:eastAsia="ko-KR"/>
              </w:rPr>
            </w:pPr>
            <w:r w:rsidRPr="00C43440">
              <w:rPr>
                <w:lang w:eastAsia="ja-JP"/>
              </w:rPr>
              <w:t>NSS</w:t>
            </w:r>
          </w:p>
        </w:tc>
        <w:tc>
          <w:tcPr>
            <w:tcW w:w="1798" w:type="dxa"/>
            <w:tcBorders>
              <w:top w:val="nil"/>
              <w:left w:val="nil"/>
              <w:bottom w:val="single" w:sz="4" w:space="0" w:color="auto"/>
              <w:right w:val="single" w:sz="4" w:space="0" w:color="auto"/>
            </w:tcBorders>
            <w:shd w:val="clear" w:color="auto" w:fill="auto"/>
            <w:hideMark/>
          </w:tcPr>
          <w:p w14:paraId="3F8165C7" w14:textId="77777777" w:rsidR="00AC308A" w:rsidRPr="00C43440" w:rsidRDefault="00AC308A" w:rsidP="00AC308A">
            <w:pPr>
              <w:pStyle w:val="Tabletext"/>
              <w:jc w:val="center"/>
              <w:rPr>
                <w:lang w:eastAsia="ko-KR"/>
              </w:rPr>
            </w:pPr>
            <w:r w:rsidRPr="00C43440">
              <w:rPr>
                <w:lang w:eastAsia="ja-JP"/>
              </w:rPr>
              <w:t>6:00</w:t>
            </w:r>
          </w:p>
        </w:tc>
        <w:tc>
          <w:tcPr>
            <w:tcW w:w="1798" w:type="dxa"/>
            <w:tcBorders>
              <w:top w:val="nil"/>
              <w:left w:val="nil"/>
              <w:bottom w:val="single" w:sz="4" w:space="0" w:color="auto"/>
              <w:right w:val="single" w:sz="4" w:space="0" w:color="auto"/>
            </w:tcBorders>
            <w:shd w:val="clear" w:color="auto" w:fill="auto"/>
            <w:hideMark/>
          </w:tcPr>
          <w:p w14:paraId="622A63E0" w14:textId="77777777" w:rsidR="00AC308A" w:rsidRPr="00C43440" w:rsidRDefault="00AC308A" w:rsidP="00AC308A">
            <w:pPr>
              <w:pStyle w:val="Tabletext"/>
              <w:jc w:val="center"/>
              <w:rPr>
                <w:lang w:eastAsia="ko-KR"/>
              </w:rPr>
            </w:pPr>
            <w:r w:rsidRPr="00C43440">
              <w:rPr>
                <w:lang w:eastAsia="ja-JP"/>
              </w:rPr>
              <w:t>18:00</w:t>
            </w:r>
          </w:p>
        </w:tc>
        <w:tc>
          <w:tcPr>
            <w:tcW w:w="1798" w:type="dxa"/>
            <w:tcBorders>
              <w:top w:val="nil"/>
              <w:left w:val="nil"/>
              <w:bottom w:val="single" w:sz="4" w:space="0" w:color="auto"/>
              <w:right w:val="single" w:sz="4" w:space="0" w:color="auto"/>
            </w:tcBorders>
            <w:shd w:val="clear" w:color="auto" w:fill="auto"/>
            <w:hideMark/>
          </w:tcPr>
          <w:p w14:paraId="0F466763" w14:textId="77777777" w:rsidR="00AC308A" w:rsidRPr="00C43440" w:rsidRDefault="00AC308A" w:rsidP="00AC308A">
            <w:pPr>
              <w:pStyle w:val="Tabletext"/>
              <w:jc w:val="center"/>
              <w:rPr>
                <w:lang w:eastAsia="ko-KR"/>
              </w:rPr>
            </w:pPr>
            <w:r w:rsidRPr="00C43440">
              <w:rPr>
                <w:lang w:eastAsia="ja-JP"/>
              </w:rPr>
              <w:t>12:00</w:t>
            </w:r>
          </w:p>
        </w:tc>
        <w:tc>
          <w:tcPr>
            <w:tcW w:w="1798" w:type="dxa"/>
            <w:tcBorders>
              <w:top w:val="nil"/>
              <w:left w:val="nil"/>
              <w:bottom w:val="single" w:sz="4" w:space="0" w:color="auto"/>
              <w:right w:val="single" w:sz="4" w:space="0" w:color="auto"/>
            </w:tcBorders>
            <w:shd w:val="clear" w:color="auto" w:fill="auto"/>
            <w:hideMark/>
          </w:tcPr>
          <w:p w14:paraId="1AF900BB" w14:textId="77777777" w:rsidR="00AC308A" w:rsidRPr="00C43440" w:rsidRDefault="00AC308A" w:rsidP="00AC308A">
            <w:pPr>
              <w:pStyle w:val="Tabletext"/>
              <w:jc w:val="center"/>
              <w:rPr>
                <w:lang w:eastAsia="ko-KR"/>
              </w:rPr>
            </w:pPr>
            <w:r w:rsidRPr="00C43440">
              <w:rPr>
                <w:lang w:eastAsia="ja-JP"/>
              </w:rPr>
              <w:t>12:00</w:t>
            </w:r>
          </w:p>
        </w:tc>
        <w:tc>
          <w:tcPr>
            <w:tcW w:w="2192" w:type="dxa"/>
            <w:tcBorders>
              <w:top w:val="nil"/>
              <w:left w:val="nil"/>
              <w:bottom w:val="single" w:sz="4" w:space="0" w:color="auto"/>
              <w:right w:val="single" w:sz="4" w:space="0" w:color="auto"/>
            </w:tcBorders>
            <w:shd w:val="clear" w:color="auto" w:fill="auto"/>
            <w:hideMark/>
          </w:tcPr>
          <w:p w14:paraId="5D9DCF83" w14:textId="77777777" w:rsidR="00AC308A" w:rsidRPr="00C43440" w:rsidRDefault="00AC308A" w:rsidP="00AC308A">
            <w:pPr>
              <w:pStyle w:val="Tabletext"/>
              <w:jc w:val="center"/>
              <w:rPr>
                <w:lang w:eastAsia="ko-KR"/>
              </w:rPr>
            </w:pPr>
            <w:r w:rsidRPr="00C43440">
              <w:rPr>
                <w:lang w:eastAsia="ja-JP"/>
              </w:rPr>
              <w:t>12:00</w:t>
            </w:r>
          </w:p>
        </w:tc>
      </w:tr>
      <w:tr w:rsidR="00AC308A" w:rsidRPr="00C43440" w14:paraId="43C3D531"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3E08AB10" w14:textId="77777777" w:rsidR="00AC308A" w:rsidRPr="00C43440" w:rsidRDefault="00AC308A" w:rsidP="00AC308A">
            <w:pPr>
              <w:pStyle w:val="Tabletext"/>
              <w:rPr>
                <w:lang w:eastAsia="ko-KR"/>
              </w:rPr>
            </w:pPr>
            <w:r w:rsidRPr="00C43440">
              <w:rPr>
                <w:lang w:eastAsia="ko-KR"/>
              </w:rPr>
              <w:t>Transmit peak power (W)</w:t>
            </w:r>
          </w:p>
        </w:tc>
        <w:tc>
          <w:tcPr>
            <w:tcW w:w="1904" w:type="dxa"/>
            <w:tcBorders>
              <w:top w:val="nil"/>
              <w:left w:val="nil"/>
              <w:bottom w:val="single" w:sz="4" w:space="0" w:color="auto"/>
              <w:right w:val="single" w:sz="4" w:space="0" w:color="auto"/>
            </w:tcBorders>
            <w:shd w:val="clear" w:color="auto" w:fill="auto"/>
            <w:hideMark/>
          </w:tcPr>
          <w:p w14:paraId="6D974E77" w14:textId="77777777" w:rsidR="00AC308A" w:rsidRPr="00C43440" w:rsidRDefault="00AC308A" w:rsidP="00AC308A">
            <w:pPr>
              <w:pStyle w:val="Tabletext"/>
              <w:jc w:val="center"/>
              <w:rPr>
                <w:lang w:eastAsia="ko-KR"/>
              </w:rPr>
            </w:pPr>
            <w:r w:rsidRPr="00C43440">
              <w:rPr>
                <w:lang w:eastAsia="ko-KR"/>
              </w:rPr>
              <w:t>3 200</w:t>
            </w:r>
          </w:p>
        </w:tc>
        <w:tc>
          <w:tcPr>
            <w:tcW w:w="1798" w:type="dxa"/>
            <w:tcBorders>
              <w:top w:val="nil"/>
              <w:left w:val="nil"/>
              <w:bottom w:val="single" w:sz="4" w:space="0" w:color="auto"/>
              <w:right w:val="single" w:sz="4" w:space="0" w:color="auto"/>
            </w:tcBorders>
            <w:shd w:val="clear" w:color="auto" w:fill="auto"/>
            <w:hideMark/>
          </w:tcPr>
          <w:p w14:paraId="60AA1A46" w14:textId="77777777" w:rsidR="00AC308A" w:rsidRPr="00C43440" w:rsidRDefault="00AC308A" w:rsidP="00AC308A">
            <w:pPr>
              <w:pStyle w:val="Tabletext"/>
              <w:jc w:val="center"/>
              <w:rPr>
                <w:lang w:eastAsia="ko-KR"/>
              </w:rPr>
            </w:pPr>
            <w:r w:rsidRPr="00C43440">
              <w:rPr>
                <w:lang w:eastAsia="ko-KR"/>
              </w:rPr>
              <w:t>1 200</w:t>
            </w:r>
          </w:p>
        </w:tc>
        <w:tc>
          <w:tcPr>
            <w:tcW w:w="1798" w:type="dxa"/>
            <w:tcBorders>
              <w:top w:val="nil"/>
              <w:left w:val="nil"/>
              <w:bottom w:val="single" w:sz="4" w:space="0" w:color="auto"/>
              <w:right w:val="single" w:sz="4" w:space="0" w:color="auto"/>
            </w:tcBorders>
            <w:shd w:val="clear" w:color="auto" w:fill="auto"/>
            <w:hideMark/>
          </w:tcPr>
          <w:p w14:paraId="78BED09C" w14:textId="77777777" w:rsidR="00AC308A" w:rsidRPr="00C43440" w:rsidRDefault="00AC308A" w:rsidP="00AC308A">
            <w:pPr>
              <w:pStyle w:val="Tabletext"/>
              <w:jc w:val="center"/>
              <w:rPr>
                <w:lang w:eastAsia="ko-KR"/>
              </w:rPr>
            </w:pPr>
            <w:r w:rsidRPr="00C43440">
              <w:rPr>
                <w:lang w:eastAsia="ja-JP"/>
              </w:rPr>
              <w:t>3 200</w:t>
            </w:r>
          </w:p>
        </w:tc>
        <w:tc>
          <w:tcPr>
            <w:tcW w:w="1798" w:type="dxa"/>
            <w:tcBorders>
              <w:top w:val="nil"/>
              <w:left w:val="nil"/>
              <w:bottom w:val="single" w:sz="4" w:space="0" w:color="auto"/>
              <w:right w:val="single" w:sz="4" w:space="0" w:color="auto"/>
            </w:tcBorders>
            <w:shd w:val="clear" w:color="auto" w:fill="auto"/>
            <w:hideMark/>
          </w:tcPr>
          <w:p w14:paraId="4B55E110" w14:textId="77777777" w:rsidR="00AC308A" w:rsidRPr="00C43440" w:rsidRDefault="00AC308A" w:rsidP="00AC308A">
            <w:pPr>
              <w:pStyle w:val="Tabletext"/>
              <w:jc w:val="center"/>
              <w:rPr>
                <w:lang w:eastAsia="ko-KR"/>
              </w:rPr>
            </w:pPr>
            <w:r w:rsidRPr="00C43440">
              <w:rPr>
                <w:lang w:eastAsia="ja-JP"/>
              </w:rPr>
              <w:t>3 950</w:t>
            </w:r>
          </w:p>
        </w:tc>
        <w:tc>
          <w:tcPr>
            <w:tcW w:w="1798" w:type="dxa"/>
            <w:tcBorders>
              <w:top w:val="nil"/>
              <w:left w:val="nil"/>
              <w:bottom w:val="single" w:sz="4" w:space="0" w:color="auto"/>
              <w:right w:val="single" w:sz="4" w:space="0" w:color="auto"/>
            </w:tcBorders>
            <w:shd w:val="clear" w:color="auto" w:fill="auto"/>
            <w:hideMark/>
          </w:tcPr>
          <w:p w14:paraId="38A80E56" w14:textId="77777777" w:rsidR="00AC308A" w:rsidRPr="00C43440" w:rsidRDefault="00AC308A" w:rsidP="00AC308A">
            <w:pPr>
              <w:pStyle w:val="Tabletext"/>
              <w:jc w:val="center"/>
              <w:rPr>
                <w:lang w:eastAsia="ko-KR"/>
              </w:rPr>
            </w:pPr>
            <w:r w:rsidRPr="00C43440">
              <w:rPr>
                <w:lang w:eastAsia="ja-JP"/>
              </w:rPr>
              <w:t>6 120</w:t>
            </w:r>
          </w:p>
        </w:tc>
        <w:tc>
          <w:tcPr>
            <w:tcW w:w="2192" w:type="dxa"/>
            <w:tcBorders>
              <w:top w:val="nil"/>
              <w:left w:val="nil"/>
              <w:bottom w:val="single" w:sz="4" w:space="0" w:color="auto"/>
              <w:right w:val="single" w:sz="4" w:space="0" w:color="auto"/>
            </w:tcBorders>
            <w:shd w:val="clear" w:color="auto" w:fill="auto"/>
            <w:hideMark/>
          </w:tcPr>
          <w:p w14:paraId="223AC5D2" w14:textId="77777777" w:rsidR="00AC308A" w:rsidRPr="00C43440" w:rsidRDefault="00AC308A" w:rsidP="00AC308A">
            <w:pPr>
              <w:pStyle w:val="Tabletext"/>
              <w:jc w:val="center"/>
              <w:rPr>
                <w:lang w:eastAsia="ko-KR"/>
              </w:rPr>
            </w:pPr>
            <w:r w:rsidRPr="00C43440">
              <w:rPr>
                <w:lang w:eastAsia="ja-JP"/>
              </w:rPr>
              <w:t>6 120</w:t>
            </w:r>
          </w:p>
        </w:tc>
      </w:tr>
      <w:tr w:rsidR="00AC308A" w:rsidRPr="00C43440" w14:paraId="15DA7DC9"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4AD692B7" w14:textId="77777777" w:rsidR="00AC308A" w:rsidRPr="00C43440" w:rsidRDefault="00AC308A" w:rsidP="00AC308A">
            <w:pPr>
              <w:pStyle w:val="Tabletext"/>
              <w:rPr>
                <w:lang w:eastAsia="ko-KR"/>
              </w:rPr>
            </w:pPr>
            <w:r w:rsidRPr="00C43440">
              <w:rPr>
                <w:lang w:eastAsia="ja-JP"/>
              </w:rPr>
              <w:t>Antenna type</w:t>
            </w:r>
          </w:p>
        </w:tc>
        <w:tc>
          <w:tcPr>
            <w:tcW w:w="1904" w:type="dxa"/>
            <w:tcBorders>
              <w:top w:val="nil"/>
              <w:left w:val="nil"/>
              <w:bottom w:val="single" w:sz="4" w:space="0" w:color="auto"/>
              <w:right w:val="single" w:sz="4" w:space="0" w:color="auto"/>
            </w:tcBorders>
            <w:shd w:val="clear" w:color="auto" w:fill="auto"/>
            <w:hideMark/>
          </w:tcPr>
          <w:p w14:paraId="24C74F1F" w14:textId="77777777" w:rsidR="00AC308A" w:rsidRPr="00C43440" w:rsidRDefault="00AC308A" w:rsidP="00AC308A">
            <w:pPr>
              <w:pStyle w:val="Tabletext"/>
              <w:jc w:val="center"/>
              <w:rPr>
                <w:lang w:eastAsia="ko-KR"/>
              </w:rPr>
            </w:pPr>
            <w:r w:rsidRPr="00C43440">
              <w:rPr>
                <w:lang w:eastAsia="ja-JP"/>
              </w:rPr>
              <w:t>Planar array</w:t>
            </w:r>
            <w:r w:rsidRPr="00C43440">
              <w:rPr>
                <w:lang w:eastAsia="ja-JP"/>
              </w:rPr>
              <w:br/>
              <w:t>2.9 m × 12.0 m</w:t>
            </w:r>
          </w:p>
        </w:tc>
        <w:tc>
          <w:tcPr>
            <w:tcW w:w="1798" w:type="dxa"/>
            <w:tcBorders>
              <w:top w:val="nil"/>
              <w:left w:val="nil"/>
              <w:bottom w:val="single" w:sz="4" w:space="0" w:color="auto"/>
              <w:right w:val="single" w:sz="4" w:space="0" w:color="auto"/>
            </w:tcBorders>
            <w:shd w:val="clear" w:color="auto" w:fill="auto"/>
            <w:hideMark/>
          </w:tcPr>
          <w:p w14:paraId="0D332D89" w14:textId="77777777" w:rsidR="00AC308A" w:rsidRPr="00C43440" w:rsidRDefault="00AC308A" w:rsidP="00AC308A">
            <w:pPr>
              <w:pStyle w:val="Tabletext"/>
              <w:jc w:val="center"/>
              <w:rPr>
                <w:lang w:eastAsia="ko-KR"/>
              </w:rPr>
            </w:pPr>
            <w:r w:rsidRPr="00C43440">
              <w:rPr>
                <w:lang w:eastAsia="ja-JP"/>
              </w:rPr>
              <w:t>Planar array</w:t>
            </w:r>
            <w:r w:rsidRPr="00C43440">
              <w:rPr>
                <w:lang w:eastAsia="ja-JP"/>
              </w:rPr>
              <w:br/>
              <w:t>2.2 m × 12.0 m</w:t>
            </w:r>
          </w:p>
        </w:tc>
        <w:tc>
          <w:tcPr>
            <w:tcW w:w="1798" w:type="dxa"/>
            <w:tcBorders>
              <w:top w:val="nil"/>
              <w:left w:val="nil"/>
              <w:bottom w:val="single" w:sz="4" w:space="0" w:color="auto"/>
              <w:right w:val="single" w:sz="4" w:space="0" w:color="auto"/>
            </w:tcBorders>
            <w:shd w:val="clear" w:color="auto" w:fill="auto"/>
            <w:hideMark/>
          </w:tcPr>
          <w:p w14:paraId="7F668901" w14:textId="77777777" w:rsidR="00AC308A" w:rsidRPr="00C43440" w:rsidRDefault="00AC308A" w:rsidP="00AC308A">
            <w:pPr>
              <w:pStyle w:val="Tabletext"/>
              <w:jc w:val="center"/>
              <w:rPr>
                <w:lang w:eastAsia="ko-KR"/>
              </w:rPr>
            </w:pPr>
            <w:r w:rsidRPr="00C43440">
              <w:rPr>
                <w:lang w:eastAsia="ja-JP"/>
              </w:rPr>
              <w:t>Offset-feed parabolic 15 m diameter, linear array feed</w:t>
            </w:r>
          </w:p>
        </w:tc>
        <w:tc>
          <w:tcPr>
            <w:tcW w:w="1798" w:type="dxa"/>
            <w:tcBorders>
              <w:top w:val="nil"/>
              <w:left w:val="nil"/>
              <w:bottom w:val="single" w:sz="4" w:space="0" w:color="auto"/>
              <w:right w:val="single" w:sz="4" w:space="0" w:color="auto"/>
            </w:tcBorders>
            <w:shd w:val="clear" w:color="auto" w:fill="auto"/>
            <w:hideMark/>
          </w:tcPr>
          <w:p w14:paraId="1BA2D9F6" w14:textId="77777777" w:rsidR="00AC308A" w:rsidRPr="00C43440" w:rsidRDefault="00AC308A" w:rsidP="00AC308A">
            <w:pPr>
              <w:pStyle w:val="Tabletext"/>
              <w:jc w:val="center"/>
              <w:rPr>
                <w:lang w:eastAsia="ko-KR"/>
              </w:rPr>
            </w:pPr>
            <w:r w:rsidRPr="00C43440">
              <w:rPr>
                <w:lang w:eastAsia="ja-JP"/>
              </w:rPr>
              <w:t>Planar array</w:t>
            </w:r>
            <w:r w:rsidRPr="00C43440">
              <w:rPr>
                <w:lang w:eastAsia="ja-JP"/>
              </w:rPr>
              <w:br/>
              <w:t>2.9 m × 6.0 m</w:t>
            </w:r>
          </w:p>
        </w:tc>
        <w:tc>
          <w:tcPr>
            <w:tcW w:w="1798" w:type="dxa"/>
            <w:tcBorders>
              <w:top w:val="nil"/>
              <w:left w:val="nil"/>
              <w:bottom w:val="single" w:sz="4" w:space="0" w:color="auto"/>
              <w:right w:val="single" w:sz="4" w:space="0" w:color="auto"/>
            </w:tcBorders>
            <w:shd w:val="clear" w:color="auto" w:fill="auto"/>
            <w:hideMark/>
          </w:tcPr>
          <w:p w14:paraId="519069BD" w14:textId="77777777" w:rsidR="00AC308A" w:rsidRPr="00C43440" w:rsidRDefault="00AC308A" w:rsidP="00AC308A">
            <w:pPr>
              <w:pStyle w:val="Tabletext"/>
              <w:jc w:val="center"/>
              <w:rPr>
                <w:lang w:eastAsia="ko-KR"/>
              </w:rPr>
            </w:pPr>
            <w:r w:rsidRPr="00C43440">
              <w:rPr>
                <w:lang w:eastAsia="ja-JP"/>
              </w:rPr>
              <w:t>Planar array</w:t>
            </w:r>
            <w:r w:rsidRPr="00C43440">
              <w:rPr>
                <w:lang w:eastAsia="ja-JP"/>
              </w:rPr>
              <w:br/>
              <w:t>2.9 m × 9.9 m</w:t>
            </w:r>
          </w:p>
        </w:tc>
        <w:tc>
          <w:tcPr>
            <w:tcW w:w="2192" w:type="dxa"/>
            <w:tcBorders>
              <w:top w:val="nil"/>
              <w:left w:val="nil"/>
              <w:bottom w:val="single" w:sz="4" w:space="0" w:color="auto"/>
              <w:right w:val="single" w:sz="4" w:space="0" w:color="auto"/>
            </w:tcBorders>
            <w:shd w:val="clear" w:color="auto" w:fill="auto"/>
            <w:hideMark/>
          </w:tcPr>
          <w:p w14:paraId="2C355A6B" w14:textId="77777777" w:rsidR="00AC308A" w:rsidRPr="00C43440" w:rsidRDefault="00AC308A" w:rsidP="00AC308A">
            <w:pPr>
              <w:pStyle w:val="Tabletext"/>
              <w:jc w:val="center"/>
              <w:rPr>
                <w:lang w:eastAsia="ko-KR"/>
              </w:rPr>
            </w:pPr>
            <w:r w:rsidRPr="00C43440">
              <w:rPr>
                <w:lang w:eastAsia="ja-JP"/>
              </w:rPr>
              <w:t>Planar array</w:t>
            </w:r>
            <w:r w:rsidRPr="00C43440">
              <w:rPr>
                <w:lang w:eastAsia="ja-JP"/>
              </w:rPr>
              <w:br/>
              <w:t>2.9 m × 9.9 m</w:t>
            </w:r>
          </w:p>
        </w:tc>
      </w:tr>
      <w:tr w:rsidR="00AC308A" w:rsidRPr="00C43440" w14:paraId="6EE3D98B"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7A18435C" w14:textId="77777777" w:rsidR="00AC308A" w:rsidRPr="00C43440" w:rsidRDefault="00AC308A" w:rsidP="00AC308A">
            <w:pPr>
              <w:pStyle w:val="Tabletext"/>
              <w:rPr>
                <w:lang w:eastAsia="ko-KR"/>
              </w:rPr>
            </w:pPr>
            <w:r w:rsidRPr="00C43440">
              <w:rPr>
                <w:lang w:eastAsia="ja-JP"/>
              </w:rPr>
              <w:t xml:space="preserve">Antenna </w:t>
            </w:r>
            <w:proofErr w:type="gramStart"/>
            <w:r w:rsidRPr="00C43440">
              <w:rPr>
                <w:lang w:eastAsia="ja-JP"/>
              </w:rPr>
              <w:t>peak</w:t>
            </w:r>
            <w:proofErr w:type="gramEnd"/>
            <w:r w:rsidRPr="00C43440">
              <w:rPr>
                <w:lang w:eastAsia="ja-JP"/>
              </w:rPr>
              <w:t xml:space="preserve"> transmit gain, </w:t>
            </w:r>
            <w:proofErr w:type="spellStart"/>
            <w:r w:rsidRPr="00C43440">
              <w:rPr>
                <w:lang w:eastAsia="ja-JP"/>
              </w:rPr>
              <w:t>dBi</w:t>
            </w:r>
            <w:proofErr w:type="spellEnd"/>
          </w:p>
        </w:tc>
        <w:tc>
          <w:tcPr>
            <w:tcW w:w="1904" w:type="dxa"/>
            <w:tcBorders>
              <w:top w:val="nil"/>
              <w:left w:val="nil"/>
              <w:bottom w:val="single" w:sz="4" w:space="0" w:color="auto"/>
              <w:right w:val="single" w:sz="4" w:space="0" w:color="auto"/>
            </w:tcBorders>
            <w:shd w:val="clear" w:color="auto" w:fill="auto"/>
            <w:hideMark/>
          </w:tcPr>
          <w:p w14:paraId="0FDD1B3C" w14:textId="77777777" w:rsidR="00AC308A" w:rsidRPr="00C43440" w:rsidRDefault="00AC308A" w:rsidP="00AC308A">
            <w:pPr>
              <w:pStyle w:val="Tabletext"/>
              <w:jc w:val="center"/>
              <w:rPr>
                <w:lang w:eastAsia="ko-KR"/>
              </w:rPr>
            </w:pPr>
            <w:r w:rsidRPr="00C43440">
              <w:rPr>
                <w:lang w:eastAsia="ja-JP"/>
              </w:rPr>
              <w:t>36.4</w:t>
            </w:r>
          </w:p>
        </w:tc>
        <w:tc>
          <w:tcPr>
            <w:tcW w:w="1798" w:type="dxa"/>
            <w:tcBorders>
              <w:top w:val="nil"/>
              <w:left w:val="nil"/>
              <w:bottom w:val="single" w:sz="4" w:space="0" w:color="auto"/>
              <w:right w:val="single" w:sz="4" w:space="0" w:color="auto"/>
            </w:tcBorders>
            <w:shd w:val="clear" w:color="auto" w:fill="auto"/>
            <w:hideMark/>
          </w:tcPr>
          <w:p w14:paraId="306A752F" w14:textId="77777777" w:rsidR="00AC308A" w:rsidRPr="00C43440" w:rsidRDefault="00AC308A" w:rsidP="00AC308A">
            <w:pPr>
              <w:pStyle w:val="Tabletext"/>
              <w:jc w:val="center"/>
              <w:rPr>
                <w:lang w:eastAsia="ko-KR"/>
              </w:rPr>
            </w:pPr>
            <w:r w:rsidRPr="00C43440">
              <w:rPr>
                <w:lang w:eastAsia="ja-JP"/>
              </w:rPr>
              <w:t>33</w:t>
            </w:r>
          </w:p>
        </w:tc>
        <w:tc>
          <w:tcPr>
            <w:tcW w:w="1798" w:type="dxa"/>
            <w:tcBorders>
              <w:top w:val="nil"/>
              <w:left w:val="nil"/>
              <w:bottom w:val="single" w:sz="4" w:space="0" w:color="auto"/>
              <w:right w:val="single" w:sz="4" w:space="0" w:color="auto"/>
            </w:tcBorders>
            <w:shd w:val="clear" w:color="auto" w:fill="auto"/>
            <w:hideMark/>
          </w:tcPr>
          <w:p w14:paraId="7F1E623D" w14:textId="77777777" w:rsidR="00AC308A" w:rsidRPr="00C43440" w:rsidRDefault="00AC308A" w:rsidP="00AC308A">
            <w:pPr>
              <w:pStyle w:val="Tabletext"/>
              <w:jc w:val="center"/>
              <w:rPr>
                <w:lang w:eastAsia="ko-KR"/>
              </w:rPr>
            </w:pPr>
            <w:r w:rsidRPr="00C43440">
              <w:rPr>
                <w:lang w:eastAsia="ja-JP"/>
              </w:rPr>
              <w:t>35</w:t>
            </w:r>
          </w:p>
        </w:tc>
        <w:tc>
          <w:tcPr>
            <w:tcW w:w="1798" w:type="dxa"/>
            <w:tcBorders>
              <w:top w:val="nil"/>
              <w:left w:val="nil"/>
              <w:bottom w:val="single" w:sz="4" w:space="0" w:color="auto"/>
              <w:right w:val="single" w:sz="4" w:space="0" w:color="auto"/>
            </w:tcBorders>
            <w:shd w:val="clear" w:color="auto" w:fill="auto"/>
            <w:hideMark/>
          </w:tcPr>
          <w:p w14:paraId="4BABBA04" w14:textId="77777777" w:rsidR="00AC308A" w:rsidRPr="00C43440" w:rsidRDefault="00AC308A" w:rsidP="00AC308A">
            <w:pPr>
              <w:pStyle w:val="Tabletext"/>
              <w:jc w:val="center"/>
              <w:rPr>
                <w:lang w:eastAsia="ko-KR"/>
              </w:rPr>
            </w:pPr>
            <w:r w:rsidRPr="00C43440">
              <w:rPr>
                <w:lang w:eastAsia="ja-JP"/>
              </w:rPr>
              <w:t>34.7</w:t>
            </w:r>
          </w:p>
        </w:tc>
        <w:tc>
          <w:tcPr>
            <w:tcW w:w="1798" w:type="dxa"/>
            <w:tcBorders>
              <w:top w:val="nil"/>
              <w:left w:val="nil"/>
              <w:bottom w:val="single" w:sz="4" w:space="0" w:color="auto"/>
              <w:right w:val="single" w:sz="4" w:space="0" w:color="auto"/>
            </w:tcBorders>
            <w:shd w:val="clear" w:color="auto" w:fill="auto"/>
            <w:hideMark/>
          </w:tcPr>
          <w:p w14:paraId="160C0F09" w14:textId="77777777" w:rsidR="00AC308A" w:rsidRPr="00C43440" w:rsidRDefault="00AC308A" w:rsidP="00AC308A">
            <w:pPr>
              <w:pStyle w:val="Tabletext"/>
              <w:jc w:val="center"/>
              <w:rPr>
                <w:lang w:eastAsia="ko-KR"/>
              </w:rPr>
            </w:pPr>
            <w:r w:rsidRPr="00C43440">
              <w:rPr>
                <w:lang w:eastAsia="ja-JP"/>
              </w:rPr>
              <w:t>36.6</w:t>
            </w:r>
          </w:p>
        </w:tc>
        <w:tc>
          <w:tcPr>
            <w:tcW w:w="2192" w:type="dxa"/>
            <w:tcBorders>
              <w:top w:val="nil"/>
              <w:left w:val="nil"/>
              <w:bottom w:val="single" w:sz="4" w:space="0" w:color="auto"/>
              <w:right w:val="single" w:sz="4" w:space="0" w:color="auto"/>
            </w:tcBorders>
            <w:shd w:val="clear" w:color="auto" w:fill="auto"/>
            <w:hideMark/>
          </w:tcPr>
          <w:p w14:paraId="67A98F1A" w14:textId="77777777" w:rsidR="00AC308A" w:rsidRPr="00C43440" w:rsidRDefault="00AC308A" w:rsidP="00AC308A">
            <w:pPr>
              <w:pStyle w:val="Tabletext"/>
              <w:jc w:val="center"/>
              <w:rPr>
                <w:lang w:eastAsia="ko-KR"/>
              </w:rPr>
            </w:pPr>
            <w:r w:rsidRPr="00C43440">
              <w:rPr>
                <w:lang w:eastAsia="ja-JP"/>
              </w:rPr>
              <w:t>36.6</w:t>
            </w:r>
          </w:p>
        </w:tc>
      </w:tr>
      <w:tr w:rsidR="00AC308A" w:rsidRPr="00C43440" w14:paraId="38A3D6D5"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361DA86D" w14:textId="77777777" w:rsidR="00AC308A" w:rsidRPr="00C43440" w:rsidRDefault="00AC308A" w:rsidP="00AC308A">
            <w:pPr>
              <w:pStyle w:val="Tabletext"/>
              <w:rPr>
                <w:lang w:eastAsia="ko-KR"/>
              </w:rPr>
            </w:pPr>
            <w:proofErr w:type="spellStart"/>
            <w:r w:rsidRPr="00C43440">
              <w:rPr>
                <w:lang w:eastAsia="ja-JP"/>
              </w:rPr>
              <w:t>e.i.r.p</w:t>
            </w:r>
            <w:proofErr w:type="spellEnd"/>
            <w:r w:rsidRPr="00C43440">
              <w:rPr>
                <w:lang w:eastAsia="ja-JP"/>
              </w:rPr>
              <w:t xml:space="preserve">. (peak), </w:t>
            </w:r>
            <w:proofErr w:type="spellStart"/>
            <w:r w:rsidRPr="00C43440">
              <w:rPr>
                <w:lang w:eastAsia="ja-JP"/>
              </w:rPr>
              <w:t>dBW</w:t>
            </w:r>
            <w:proofErr w:type="spellEnd"/>
          </w:p>
        </w:tc>
        <w:tc>
          <w:tcPr>
            <w:tcW w:w="1904" w:type="dxa"/>
            <w:tcBorders>
              <w:top w:val="nil"/>
              <w:left w:val="nil"/>
              <w:bottom w:val="single" w:sz="4" w:space="0" w:color="auto"/>
              <w:right w:val="single" w:sz="4" w:space="0" w:color="auto"/>
            </w:tcBorders>
            <w:shd w:val="clear" w:color="auto" w:fill="auto"/>
            <w:hideMark/>
          </w:tcPr>
          <w:p w14:paraId="2AD32BE6" w14:textId="77777777" w:rsidR="00AC308A" w:rsidRPr="00C43440" w:rsidRDefault="00AC308A" w:rsidP="00AC308A">
            <w:pPr>
              <w:pStyle w:val="Tabletext"/>
              <w:jc w:val="center"/>
              <w:rPr>
                <w:lang w:eastAsia="ko-KR"/>
              </w:rPr>
            </w:pPr>
            <w:r w:rsidRPr="00C43440">
              <w:rPr>
                <w:lang w:eastAsia="ja-JP"/>
              </w:rPr>
              <w:t>71.5</w:t>
            </w:r>
          </w:p>
        </w:tc>
        <w:tc>
          <w:tcPr>
            <w:tcW w:w="1798" w:type="dxa"/>
            <w:tcBorders>
              <w:top w:val="nil"/>
              <w:left w:val="nil"/>
              <w:bottom w:val="single" w:sz="4" w:space="0" w:color="auto"/>
              <w:right w:val="single" w:sz="4" w:space="0" w:color="auto"/>
            </w:tcBorders>
            <w:shd w:val="clear" w:color="auto" w:fill="auto"/>
            <w:hideMark/>
          </w:tcPr>
          <w:p w14:paraId="0247E948" w14:textId="77777777" w:rsidR="00AC308A" w:rsidRPr="00C43440" w:rsidRDefault="00AC308A" w:rsidP="00AC308A">
            <w:pPr>
              <w:pStyle w:val="Tabletext"/>
              <w:jc w:val="center"/>
              <w:rPr>
                <w:lang w:eastAsia="ko-KR"/>
              </w:rPr>
            </w:pPr>
            <w:r w:rsidRPr="00C43440">
              <w:rPr>
                <w:lang w:eastAsia="ja-JP"/>
              </w:rPr>
              <w:t>63.8</w:t>
            </w:r>
          </w:p>
        </w:tc>
        <w:tc>
          <w:tcPr>
            <w:tcW w:w="1798" w:type="dxa"/>
            <w:tcBorders>
              <w:top w:val="nil"/>
              <w:left w:val="nil"/>
              <w:bottom w:val="single" w:sz="4" w:space="0" w:color="auto"/>
              <w:right w:val="single" w:sz="4" w:space="0" w:color="auto"/>
            </w:tcBorders>
            <w:shd w:val="clear" w:color="auto" w:fill="auto"/>
            <w:hideMark/>
          </w:tcPr>
          <w:p w14:paraId="1BCD10A7" w14:textId="77777777" w:rsidR="00AC308A" w:rsidRPr="00C43440" w:rsidRDefault="00AC308A" w:rsidP="00AC308A">
            <w:pPr>
              <w:pStyle w:val="Tabletext"/>
              <w:jc w:val="center"/>
              <w:rPr>
                <w:lang w:eastAsia="ko-KR"/>
              </w:rPr>
            </w:pPr>
            <w:r w:rsidRPr="00C43440">
              <w:rPr>
                <w:lang w:eastAsia="ja-JP"/>
              </w:rPr>
              <w:t>68.4</w:t>
            </w:r>
          </w:p>
        </w:tc>
        <w:tc>
          <w:tcPr>
            <w:tcW w:w="1798" w:type="dxa"/>
            <w:tcBorders>
              <w:top w:val="nil"/>
              <w:left w:val="nil"/>
              <w:bottom w:val="single" w:sz="4" w:space="0" w:color="auto"/>
              <w:right w:val="single" w:sz="4" w:space="0" w:color="auto"/>
            </w:tcBorders>
            <w:shd w:val="clear" w:color="auto" w:fill="auto"/>
            <w:hideMark/>
          </w:tcPr>
          <w:p w14:paraId="25049191" w14:textId="77777777" w:rsidR="00AC308A" w:rsidRPr="00C43440" w:rsidRDefault="00AC308A" w:rsidP="00AC308A">
            <w:pPr>
              <w:pStyle w:val="Tabletext"/>
              <w:jc w:val="center"/>
              <w:rPr>
                <w:lang w:eastAsia="ko-KR"/>
              </w:rPr>
            </w:pPr>
            <w:r w:rsidRPr="00C43440">
              <w:rPr>
                <w:lang w:eastAsia="ja-JP"/>
              </w:rPr>
              <w:t>70.7</w:t>
            </w:r>
          </w:p>
        </w:tc>
        <w:tc>
          <w:tcPr>
            <w:tcW w:w="1798" w:type="dxa"/>
            <w:tcBorders>
              <w:top w:val="nil"/>
              <w:left w:val="nil"/>
              <w:bottom w:val="single" w:sz="4" w:space="0" w:color="auto"/>
              <w:right w:val="single" w:sz="4" w:space="0" w:color="auto"/>
            </w:tcBorders>
            <w:shd w:val="clear" w:color="auto" w:fill="auto"/>
            <w:hideMark/>
          </w:tcPr>
          <w:p w14:paraId="3B512950" w14:textId="77777777" w:rsidR="00AC308A" w:rsidRPr="00C43440" w:rsidRDefault="00AC308A" w:rsidP="00AC308A">
            <w:pPr>
              <w:pStyle w:val="Tabletext"/>
              <w:jc w:val="center"/>
              <w:rPr>
                <w:lang w:eastAsia="ko-KR"/>
              </w:rPr>
            </w:pPr>
            <w:r w:rsidRPr="00C43440">
              <w:rPr>
                <w:lang w:eastAsia="ja-JP"/>
              </w:rPr>
              <w:t>74.5</w:t>
            </w:r>
          </w:p>
        </w:tc>
        <w:tc>
          <w:tcPr>
            <w:tcW w:w="2192" w:type="dxa"/>
            <w:tcBorders>
              <w:top w:val="nil"/>
              <w:left w:val="nil"/>
              <w:bottom w:val="single" w:sz="4" w:space="0" w:color="auto"/>
              <w:right w:val="single" w:sz="4" w:space="0" w:color="auto"/>
            </w:tcBorders>
            <w:shd w:val="clear" w:color="auto" w:fill="auto"/>
            <w:hideMark/>
          </w:tcPr>
          <w:p w14:paraId="33AAC066" w14:textId="77777777" w:rsidR="00AC308A" w:rsidRPr="00C43440" w:rsidRDefault="00AC308A" w:rsidP="00AC308A">
            <w:pPr>
              <w:pStyle w:val="Tabletext"/>
              <w:jc w:val="center"/>
              <w:rPr>
                <w:lang w:eastAsia="ko-KR"/>
              </w:rPr>
            </w:pPr>
            <w:r w:rsidRPr="00C43440">
              <w:rPr>
                <w:lang w:eastAsia="ja-JP"/>
              </w:rPr>
              <w:t>74.5</w:t>
            </w:r>
          </w:p>
        </w:tc>
      </w:tr>
      <w:tr w:rsidR="00AC308A" w:rsidRPr="00C43440" w14:paraId="4F528127"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007571B0" w14:textId="77777777" w:rsidR="00AC308A" w:rsidRPr="00C43440" w:rsidRDefault="00AC308A" w:rsidP="00AC308A">
            <w:pPr>
              <w:pStyle w:val="Tabletext"/>
              <w:rPr>
                <w:lang w:eastAsia="ko-KR"/>
              </w:rPr>
            </w:pPr>
            <w:r w:rsidRPr="00C43440">
              <w:rPr>
                <w:lang w:eastAsia="ja-JP"/>
              </w:rPr>
              <w:t>Antenna elev. beamwidth, degrees</w:t>
            </w:r>
            <w:r w:rsidRPr="00C43440">
              <w:rPr>
                <w:position w:val="6"/>
                <w:sz w:val="14"/>
                <w:szCs w:val="14"/>
                <w:lang w:eastAsia="ja-JP"/>
              </w:rPr>
              <w:footnoteReference w:id="3"/>
            </w:r>
          </w:p>
        </w:tc>
        <w:tc>
          <w:tcPr>
            <w:tcW w:w="1904" w:type="dxa"/>
            <w:tcBorders>
              <w:top w:val="nil"/>
              <w:left w:val="nil"/>
              <w:bottom w:val="single" w:sz="4" w:space="0" w:color="auto"/>
              <w:right w:val="single" w:sz="4" w:space="0" w:color="auto"/>
            </w:tcBorders>
            <w:shd w:val="clear" w:color="auto" w:fill="auto"/>
            <w:hideMark/>
          </w:tcPr>
          <w:p w14:paraId="34972B47" w14:textId="77777777" w:rsidR="00AC308A" w:rsidRPr="00C43440" w:rsidRDefault="00AC308A" w:rsidP="00AC308A">
            <w:pPr>
              <w:pStyle w:val="Tabletext"/>
              <w:jc w:val="center"/>
              <w:rPr>
                <w:lang w:eastAsia="ko-KR"/>
              </w:rPr>
            </w:pPr>
            <w:r w:rsidRPr="00C43440">
              <w:rPr>
                <w:lang w:eastAsia="ja-JP"/>
              </w:rPr>
              <w:t>4.9</w:t>
            </w:r>
          </w:p>
        </w:tc>
        <w:tc>
          <w:tcPr>
            <w:tcW w:w="1798" w:type="dxa"/>
            <w:tcBorders>
              <w:top w:val="nil"/>
              <w:left w:val="nil"/>
              <w:bottom w:val="single" w:sz="4" w:space="0" w:color="auto"/>
              <w:right w:val="single" w:sz="4" w:space="0" w:color="auto"/>
            </w:tcBorders>
            <w:shd w:val="clear" w:color="auto" w:fill="auto"/>
            <w:hideMark/>
          </w:tcPr>
          <w:p w14:paraId="2664216E" w14:textId="77777777" w:rsidR="00AC308A" w:rsidRPr="00C43440" w:rsidRDefault="00AC308A" w:rsidP="00AC308A">
            <w:pPr>
              <w:pStyle w:val="Tabletext"/>
              <w:jc w:val="center"/>
              <w:rPr>
                <w:lang w:eastAsia="ko-KR"/>
              </w:rPr>
            </w:pPr>
            <w:r w:rsidRPr="00C43440">
              <w:rPr>
                <w:lang w:eastAsia="ja-JP"/>
              </w:rPr>
              <w:t>6</w:t>
            </w:r>
          </w:p>
        </w:tc>
        <w:tc>
          <w:tcPr>
            <w:tcW w:w="1798" w:type="dxa"/>
            <w:tcBorders>
              <w:top w:val="nil"/>
              <w:left w:val="nil"/>
              <w:bottom w:val="single" w:sz="4" w:space="0" w:color="auto"/>
              <w:right w:val="single" w:sz="4" w:space="0" w:color="auto"/>
            </w:tcBorders>
            <w:shd w:val="clear" w:color="auto" w:fill="auto"/>
            <w:hideMark/>
          </w:tcPr>
          <w:p w14:paraId="6A6347BF" w14:textId="77777777" w:rsidR="00AC308A" w:rsidRPr="00C43440" w:rsidRDefault="00AC308A" w:rsidP="00AC308A">
            <w:pPr>
              <w:pStyle w:val="Tabletext"/>
              <w:jc w:val="center"/>
              <w:rPr>
                <w:lang w:eastAsia="ko-KR"/>
              </w:rPr>
            </w:pPr>
            <w:r w:rsidRPr="00C43440">
              <w:rPr>
                <w:lang w:eastAsia="ja-JP"/>
              </w:rPr>
              <w:t>20.9</w:t>
            </w:r>
          </w:p>
        </w:tc>
        <w:tc>
          <w:tcPr>
            <w:tcW w:w="1798" w:type="dxa"/>
            <w:tcBorders>
              <w:top w:val="nil"/>
              <w:left w:val="nil"/>
              <w:bottom w:val="single" w:sz="4" w:space="0" w:color="auto"/>
              <w:right w:val="single" w:sz="4" w:space="0" w:color="auto"/>
            </w:tcBorders>
            <w:shd w:val="clear" w:color="auto" w:fill="auto"/>
            <w:hideMark/>
          </w:tcPr>
          <w:p w14:paraId="7DC45737" w14:textId="77777777" w:rsidR="00AC308A" w:rsidRPr="00C43440" w:rsidRDefault="00AC308A" w:rsidP="00AC308A">
            <w:pPr>
              <w:pStyle w:val="Tabletext"/>
              <w:jc w:val="center"/>
              <w:rPr>
                <w:lang w:eastAsia="ko-KR"/>
              </w:rPr>
            </w:pPr>
            <w:r w:rsidRPr="00C43440">
              <w:rPr>
                <w:lang w:eastAsia="ja-JP"/>
              </w:rPr>
              <w:t>4.3</w:t>
            </w:r>
          </w:p>
        </w:tc>
        <w:tc>
          <w:tcPr>
            <w:tcW w:w="1798" w:type="dxa"/>
            <w:tcBorders>
              <w:top w:val="nil"/>
              <w:left w:val="nil"/>
              <w:bottom w:val="single" w:sz="4" w:space="0" w:color="auto"/>
              <w:right w:val="single" w:sz="4" w:space="0" w:color="auto"/>
            </w:tcBorders>
            <w:shd w:val="clear" w:color="auto" w:fill="auto"/>
            <w:hideMark/>
          </w:tcPr>
          <w:p w14:paraId="7052E5FE" w14:textId="77777777" w:rsidR="00AC308A" w:rsidRPr="00C43440" w:rsidRDefault="00AC308A" w:rsidP="00AC308A">
            <w:pPr>
              <w:pStyle w:val="Tabletext"/>
              <w:jc w:val="center"/>
              <w:rPr>
                <w:lang w:eastAsia="ko-KR"/>
              </w:rPr>
            </w:pPr>
            <w:r w:rsidRPr="00C43440">
              <w:rPr>
                <w:lang w:eastAsia="ja-JP"/>
              </w:rPr>
              <w:t>4.6</w:t>
            </w:r>
          </w:p>
        </w:tc>
        <w:tc>
          <w:tcPr>
            <w:tcW w:w="2192" w:type="dxa"/>
            <w:tcBorders>
              <w:top w:val="nil"/>
              <w:left w:val="nil"/>
              <w:bottom w:val="single" w:sz="4" w:space="0" w:color="auto"/>
              <w:right w:val="single" w:sz="4" w:space="0" w:color="auto"/>
            </w:tcBorders>
            <w:shd w:val="clear" w:color="auto" w:fill="auto"/>
            <w:hideMark/>
          </w:tcPr>
          <w:p w14:paraId="374E3BA2" w14:textId="77777777" w:rsidR="00AC308A" w:rsidRPr="00C43440" w:rsidRDefault="00AC308A" w:rsidP="00AC308A">
            <w:pPr>
              <w:pStyle w:val="Tabletext"/>
              <w:jc w:val="center"/>
              <w:rPr>
                <w:lang w:eastAsia="ko-KR"/>
              </w:rPr>
            </w:pPr>
            <w:r w:rsidRPr="00C43440">
              <w:rPr>
                <w:lang w:eastAsia="ja-JP"/>
              </w:rPr>
              <w:t>4.6</w:t>
            </w:r>
          </w:p>
        </w:tc>
      </w:tr>
      <w:tr w:rsidR="00AC308A" w:rsidRPr="00C43440" w14:paraId="675755F6"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2B31A410" w14:textId="77777777" w:rsidR="00AC308A" w:rsidRPr="00C43440" w:rsidRDefault="00AC308A" w:rsidP="00AC308A">
            <w:pPr>
              <w:pStyle w:val="Tabletext"/>
              <w:rPr>
                <w:lang w:eastAsia="ko-KR"/>
              </w:rPr>
            </w:pPr>
            <w:r w:rsidRPr="00C43440">
              <w:rPr>
                <w:lang w:eastAsia="ja-JP"/>
              </w:rPr>
              <w:t>Antenna azimuth beamwidth, degrees</w:t>
            </w:r>
          </w:p>
        </w:tc>
        <w:tc>
          <w:tcPr>
            <w:tcW w:w="1904" w:type="dxa"/>
            <w:tcBorders>
              <w:top w:val="nil"/>
              <w:left w:val="nil"/>
              <w:bottom w:val="single" w:sz="4" w:space="0" w:color="auto"/>
              <w:right w:val="single" w:sz="4" w:space="0" w:color="auto"/>
            </w:tcBorders>
            <w:shd w:val="clear" w:color="auto" w:fill="auto"/>
            <w:hideMark/>
          </w:tcPr>
          <w:p w14:paraId="2A6FCD0F" w14:textId="77777777" w:rsidR="00AC308A" w:rsidRPr="00C43440" w:rsidRDefault="00AC308A" w:rsidP="00AC308A">
            <w:pPr>
              <w:pStyle w:val="Tabletext"/>
              <w:jc w:val="center"/>
              <w:rPr>
                <w:lang w:eastAsia="ko-KR"/>
              </w:rPr>
            </w:pPr>
            <w:r w:rsidRPr="00C43440">
              <w:rPr>
                <w:lang w:eastAsia="ja-JP"/>
              </w:rPr>
              <w:t>1</w:t>
            </w:r>
          </w:p>
        </w:tc>
        <w:tc>
          <w:tcPr>
            <w:tcW w:w="1798" w:type="dxa"/>
            <w:tcBorders>
              <w:top w:val="nil"/>
              <w:left w:val="nil"/>
              <w:bottom w:val="single" w:sz="4" w:space="0" w:color="auto"/>
              <w:right w:val="single" w:sz="4" w:space="0" w:color="auto"/>
            </w:tcBorders>
            <w:shd w:val="clear" w:color="auto" w:fill="auto"/>
            <w:hideMark/>
          </w:tcPr>
          <w:p w14:paraId="1E1A8AB9" w14:textId="77777777" w:rsidR="00AC308A" w:rsidRPr="00C43440" w:rsidRDefault="00AC308A" w:rsidP="00AC308A">
            <w:pPr>
              <w:pStyle w:val="Tabletext"/>
              <w:jc w:val="center"/>
              <w:rPr>
                <w:lang w:eastAsia="ko-KR"/>
              </w:rPr>
            </w:pPr>
            <w:r w:rsidRPr="00C43440">
              <w:rPr>
                <w:lang w:eastAsia="ja-JP"/>
              </w:rPr>
              <w:t>1</w:t>
            </w:r>
          </w:p>
        </w:tc>
        <w:tc>
          <w:tcPr>
            <w:tcW w:w="1798" w:type="dxa"/>
            <w:tcBorders>
              <w:top w:val="nil"/>
              <w:left w:val="nil"/>
              <w:bottom w:val="single" w:sz="4" w:space="0" w:color="auto"/>
              <w:right w:val="single" w:sz="4" w:space="0" w:color="auto"/>
            </w:tcBorders>
            <w:shd w:val="clear" w:color="auto" w:fill="auto"/>
            <w:hideMark/>
          </w:tcPr>
          <w:p w14:paraId="7B489F9D" w14:textId="77777777" w:rsidR="00AC308A" w:rsidRPr="00C43440" w:rsidRDefault="00AC308A" w:rsidP="00AC308A">
            <w:pPr>
              <w:pStyle w:val="Tabletext"/>
              <w:jc w:val="center"/>
              <w:rPr>
                <w:lang w:eastAsia="ko-KR"/>
              </w:rPr>
            </w:pPr>
            <w:r w:rsidRPr="00C43440">
              <w:rPr>
                <w:lang w:eastAsia="ja-JP"/>
              </w:rPr>
              <w:t>0.89</w:t>
            </w:r>
          </w:p>
        </w:tc>
        <w:tc>
          <w:tcPr>
            <w:tcW w:w="1798" w:type="dxa"/>
            <w:tcBorders>
              <w:top w:val="nil"/>
              <w:left w:val="nil"/>
              <w:bottom w:val="single" w:sz="4" w:space="0" w:color="auto"/>
              <w:right w:val="single" w:sz="4" w:space="0" w:color="auto"/>
            </w:tcBorders>
            <w:shd w:val="clear" w:color="auto" w:fill="auto"/>
            <w:hideMark/>
          </w:tcPr>
          <w:p w14:paraId="2C204405" w14:textId="77777777" w:rsidR="00AC308A" w:rsidRPr="00C43440" w:rsidRDefault="00AC308A" w:rsidP="00AC308A">
            <w:pPr>
              <w:pStyle w:val="Tabletext"/>
              <w:jc w:val="center"/>
              <w:rPr>
                <w:lang w:eastAsia="ko-KR"/>
              </w:rPr>
            </w:pPr>
            <w:r w:rsidRPr="00C43440">
              <w:rPr>
                <w:lang w:eastAsia="ja-JP"/>
              </w:rPr>
              <w:t>2.1</w:t>
            </w:r>
          </w:p>
        </w:tc>
        <w:tc>
          <w:tcPr>
            <w:tcW w:w="1798" w:type="dxa"/>
            <w:tcBorders>
              <w:top w:val="nil"/>
              <w:left w:val="nil"/>
              <w:bottom w:val="single" w:sz="4" w:space="0" w:color="auto"/>
              <w:right w:val="single" w:sz="4" w:space="0" w:color="auto"/>
            </w:tcBorders>
            <w:shd w:val="clear" w:color="auto" w:fill="auto"/>
            <w:hideMark/>
          </w:tcPr>
          <w:p w14:paraId="6CDE4290" w14:textId="77777777" w:rsidR="00AC308A" w:rsidRPr="00C43440" w:rsidRDefault="00AC308A" w:rsidP="00AC308A">
            <w:pPr>
              <w:pStyle w:val="Tabletext"/>
              <w:jc w:val="center"/>
              <w:rPr>
                <w:lang w:eastAsia="ko-KR"/>
              </w:rPr>
            </w:pPr>
            <w:r w:rsidRPr="00C43440">
              <w:rPr>
                <w:lang w:eastAsia="ja-JP"/>
              </w:rPr>
              <w:t>1.3</w:t>
            </w:r>
          </w:p>
        </w:tc>
        <w:tc>
          <w:tcPr>
            <w:tcW w:w="2192" w:type="dxa"/>
            <w:tcBorders>
              <w:top w:val="nil"/>
              <w:left w:val="nil"/>
              <w:bottom w:val="single" w:sz="4" w:space="0" w:color="auto"/>
              <w:right w:val="single" w:sz="4" w:space="0" w:color="auto"/>
            </w:tcBorders>
            <w:shd w:val="clear" w:color="auto" w:fill="auto"/>
            <w:hideMark/>
          </w:tcPr>
          <w:p w14:paraId="25AC8AD8" w14:textId="77777777" w:rsidR="00AC308A" w:rsidRPr="00C43440" w:rsidRDefault="00AC308A" w:rsidP="00AC308A">
            <w:pPr>
              <w:pStyle w:val="Tabletext"/>
              <w:jc w:val="center"/>
              <w:rPr>
                <w:lang w:eastAsia="ko-KR"/>
              </w:rPr>
            </w:pPr>
            <w:r w:rsidRPr="00C43440">
              <w:rPr>
                <w:lang w:eastAsia="ja-JP"/>
              </w:rPr>
              <w:t>1.3</w:t>
            </w:r>
          </w:p>
        </w:tc>
      </w:tr>
      <w:tr w:rsidR="00AC308A" w:rsidRPr="00C43440" w14:paraId="032AE1EE"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1C89A1E0" w14:textId="77777777" w:rsidR="00AC308A" w:rsidRPr="00C43440" w:rsidRDefault="00AC308A" w:rsidP="00AC308A">
            <w:pPr>
              <w:pStyle w:val="Tabletext"/>
              <w:rPr>
                <w:lang w:eastAsia="ko-KR"/>
              </w:rPr>
            </w:pPr>
            <w:r w:rsidRPr="00C43440">
              <w:rPr>
                <w:lang w:eastAsia="ja-JP"/>
              </w:rPr>
              <w:t>RF centre frequency, MHz</w:t>
            </w:r>
          </w:p>
        </w:tc>
        <w:tc>
          <w:tcPr>
            <w:tcW w:w="1904" w:type="dxa"/>
            <w:tcBorders>
              <w:top w:val="nil"/>
              <w:left w:val="nil"/>
              <w:bottom w:val="single" w:sz="4" w:space="0" w:color="auto"/>
              <w:right w:val="single" w:sz="4" w:space="0" w:color="auto"/>
            </w:tcBorders>
            <w:shd w:val="clear" w:color="auto" w:fill="auto"/>
            <w:hideMark/>
          </w:tcPr>
          <w:p w14:paraId="6713CA3E" w14:textId="77777777" w:rsidR="00AC308A" w:rsidRPr="00C43440" w:rsidRDefault="00AC308A" w:rsidP="00AC308A">
            <w:pPr>
              <w:pStyle w:val="Tabletext"/>
              <w:jc w:val="center"/>
              <w:rPr>
                <w:lang w:eastAsia="ko-KR"/>
              </w:rPr>
            </w:pPr>
            <w:r w:rsidRPr="00C43440">
              <w:rPr>
                <w:lang w:eastAsia="ja-JP"/>
              </w:rPr>
              <w:t>1 257.5</w:t>
            </w:r>
          </w:p>
        </w:tc>
        <w:tc>
          <w:tcPr>
            <w:tcW w:w="1798" w:type="dxa"/>
            <w:tcBorders>
              <w:top w:val="nil"/>
              <w:left w:val="nil"/>
              <w:bottom w:val="single" w:sz="4" w:space="0" w:color="auto"/>
              <w:right w:val="single" w:sz="4" w:space="0" w:color="auto"/>
            </w:tcBorders>
            <w:shd w:val="clear" w:color="auto" w:fill="auto"/>
            <w:hideMark/>
          </w:tcPr>
          <w:p w14:paraId="7D428B61" w14:textId="77777777" w:rsidR="00AC308A" w:rsidRPr="00C43440" w:rsidRDefault="00AC308A" w:rsidP="00AC308A">
            <w:pPr>
              <w:pStyle w:val="Tabletext"/>
              <w:jc w:val="center"/>
              <w:rPr>
                <w:lang w:eastAsia="ko-KR"/>
              </w:rPr>
            </w:pPr>
            <w:r w:rsidRPr="00C43440">
              <w:rPr>
                <w:lang w:eastAsia="ja-JP"/>
              </w:rPr>
              <w:t>1 257.5</w:t>
            </w:r>
          </w:p>
        </w:tc>
        <w:tc>
          <w:tcPr>
            <w:tcW w:w="1798" w:type="dxa"/>
            <w:tcBorders>
              <w:top w:val="nil"/>
              <w:left w:val="nil"/>
              <w:bottom w:val="single" w:sz="4" w:space="0" w:color="auto"/>
              <w:right w:val="single" w:sz="4" w:space="0" w:color="auto"/>
            </w:tcBorders>
            <w:shd w:val="clear" w:color="auto" w:fill="auto"/>
            <w:hideMark/>
          </w:tcPr>
          <w:p w14:paraId="7CEA06CA" w14:textId="77777777" w:rsidR="00AC308A" w:rsidRPr="00C43440" w:rsidRDefault="00AC308A" w:rsidP="00AC308A">
            <w:pPr>
              <w:pStyle w:val="Tabletext"/>
              <w:jc w:val="center"/>
              <w:rPr>
                <w:lang w:eastAsia="ko-KR"/>
              </w:rPr>
            </w:pPr>
            <w:r w:rsidRPr="00C43440">
              <w:rPr>
                <w:lang w:eastAsia="ja-JP"/>
              </w:rPr>
              <w:t>1 215-1 300</w:t>
            </w:r>
          </w:p>
        </w:tc>
        <w:tc>
          <w:tcPr>
            <w:tcW w:w="1798" w:type="dxa"/>
            <w:tcBorders>
              <w:top w:val="nil"/>
              <w:left w:val="nil"/>
              <w:bottom w:val="single" w:sz="4" w:space="0" w:color="auto"/>
              <w:right w:val="single" w:sz="4" w:space="0" w:color="auto"/>
            </w:tcBorders>
            <w:shd w:val="clear" w:color="auto" w:fill="auto"/>
            <w:hideMark/>
          </w:tcPr>
          <w:p w14:paraId="39136BA5" w14:textId="77777777" w:rsidR="00AC308A" w:rsidRPr="00C43440" w:rsidRDefault="00AC308A" w:rsidP="00AC308A">
            <w:pPr>
              <w:pStyle w:val="Tabletext"/>
              <w:jc w:val="center"/>
              <w:rPr>
                <w:lang w:eastAsia="ko-KR"/>
              </w:rPr>
            </w:pPr>
            <w:r w:rsidRPr="00C43440">
              <w:rPr>
                <w:lang w:eastAsia="ko-KR"/>
              </w:rPr>
              <w:t>1 257.5</w:t>
            </w:r>
          </w:p>
        </w:tc>
        <w:tc>
          <w:tcPr>
            <w:tcW w:w="1798" w:type="dxa"/>
            <w:tcBorders>
              <w:top w:val="nil"/>
              <w:left w:val="nil"/>
              <w:bottom w:val="single" w:sz="4" w:space="0" w:color="auto"/>
              <w:right w:val="single" w:sz="4" w:space="0" w:color="auto"/>
            </w:tcBorders>
            <w:shd w:val="clear" w:color="auto" w:fill="auto"/>
            <w:hideMark/>
          </w:tcPr>
          <w:p w14:paraId="391560F3" w14:textId="77777777" w:rsidR="00AC308A" w:rsidRPr="00C43440" w:rsidRDefault="00AC308A" w:rsidP="00AC308A">
            <w:pPr>
              <w:pStyle w:val="Tabletext"/>
              <w:jc w:val="center"/>
              <w:rPr>
                <w:lang w:eastAsia="ko-KR"/>
              </w:rPr>
            </w:pPr>
            <w:r w:rsidRPr="00C43440">
              <w:rPr>
                <w:lang w:eastAsia="ko-KR"/>
              </w:rPr>
              <w:t>1 236.5,</w:t>
            </w:r>
            <w:r w:rsidRPr="00C43440">
              <w:rPr>
                <w:lang w:eastAsia="ko-KR"/>
              </w:rPr>
              <w:br/>
              <w:t>1 257.5,</w:t>
            </w:r>
            <w:r w:rsidRPr="00C43440">
              <w:rPr>
                <w:lang w:eastAsia="ko-KR"/>
              </w:rPr>
              <w:br/>
              <w:t>1 278.5, selectable</w:t>
            </w:r>
          </w:p>
        </w:tc>
        <w:tc>
          <w:tcPr>
            <w:tcW w:w="2192" w:type="dxa"/>
            <w:tcBorders>
              <w:top w:val="nil"/>
              <w:left w:val="nil"/>
              <w:bottom w:val="single" w:sz="4" w:space="0" w:color="auto"/>
              <w:right w:val="single" w:sz="4" w:space="0" w:color="auto"/>
            </w:tcBorders>
            <w:shd w:val="clear" w:color="auto" w:fill="auto"/>
            <w:hideMark/>
          </w:tcPr>
          <w:p w14:paraId="0435131D" w14:textId="77777777" w:rsidR="00AC308A" w:rsidRPr="00C43440" w:rsidRDefault="00AC308A" w:rsidP="00AC308A">
            <w:pPr>
              <w:pStyle w:val="Tabletext"/>
              <w:jc w:val="center"/>
              <w:rPr>
                <w:lang w:eastAsia="ko-KR"/>
              </w:rPr>
            </w:pPr>
            <w:r w:rsidRPr="00C43440">
              <w:rPr>
                <w:lang w:eastAsia="ko-KR"/>
              </w:rPr>
              <w:t>1 236.5,</w:t>
            </w:r>
            <w:r w:rsidRPr="00C43440">
              <w:rPr>
                <w:lang w:eastAsia="ko-KR"/>
              </w:rPr>
              <w:br/>
              <w:t>1 257.5,</w:t>
            </w:r>
            <w:r w:rsidRPr="00C43440">
              <w:rPr>
                <w:lang w:eastAsia="ko-KR"/>
              </w:rPr>
              <w:br/>
              <w:t>1 278.5, selectable</w:t>
            </w:r>
          </w:p>
        </w:tc>
      </w:tr>
      <w:tr w:rsidR="00AC308A" w:rsidRPr="00C43440" w14:paraId="2208B3AF"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1F2A2940" w14:textId="77777777" w:rsidR="00AC308A" w:rsidRPr="00C43440" w:rsidRDefault="00AC308A" w:rsidP="00AC308A">
            <w:pPr>
              <w:pStyle w:val="Tabletext"/>
              <w:rPr>
                <w:lang w:eastAsia="ko-KR"/>
              </w:rPr>
            </w:pPr>
            <w:r w:rsidRPr="00C43440">
              <w:rPr>
                <w:lang w:eastAsia="ja-JP"/>
              </w:rPr>
              <w:t>Polarization</w:t>
            </w:r>
          </w:p>
        </w:tc>
        <w:tc>
          <w:tcPr>
            <w:tcW w:w="1904" w:type="dxa"/>
            <w:tcBorders>
              <w:top w:val="nil"/>
              <w:left w:val="nil"/>
              <w:bottom w:val="single" w:sz="4" w:space="0" w:color="auto"/>
              <w:right w:val="single" w:sz="4" w:space="0" w:color="auto"/>
            </w:tcBorders>
            <w:shd w:val="clear" w:color="auto" w:fill="auto"/>
            <w:hideMark/>
          </w:tcPr>
          <w:p w14:paraId="2F7D4229" w14:textId="77777777" w:rsidR="00AC308A" w:rsidRPr="00C43440" w:rsidRDefault="00AC308A" w:rsidP="00AC308A">
            <w:pPr>
              <w:pStyle w:val="Tabletext"/>
              <w:jc w:val="center"/>
              <w:rPr>
                <w:lang w:eastAsia="ko-KR"/>
              </w:rPr>
            </w:pPr>
            <w:r w:rsidRPr="00C43440">
              <w:rPr>
                <w:lang w:eastAsia="ja-JP"/>
              </w:rPr>
              <w:t>Dual linear H and V</w:t>
            </w:r>
          </w:p>
        </w:tc>
        <w:tc>
          <w:tcPr>
            <w:tcW w:w="1798" w:type="dxa"/>
            <w:tcBorders>
              <w:top w:val="nil"/>
              <w:left w:val="nil"/>
              <w:bottom w:val="single" w:sz="4" w:space="0" w:color="auto"/>
              <w:right w:val="single" w:sz="4" w:space="0" w:color="auto"/>
            </w:tcBorders>
            <w:shd w:val="clear" w:color="auto" w:fill="auto"/>
            <w:hideMark/>
          </w:tcPr>
          <w:p w14:paraId="735FFB6E" w14:textId="77777777" w:rsidR="00AC308A" w:rsidRPr="00C43440" w:rsidRDefault="00AC308A" w:rsidP="00AC308A">
            <w:pPr>
              <w:pStyle w:val="Tabletext"/>
              <w:jc w:val="center"/>
              <w:rPr>
                <w:lang w:eastAsia="ko-KR"/>
              </w:rPr>
            </w:pPr>
            <w:r w:rsidRPr="00C43440">
              <w:rPr>
                <w:lang w:eastAsia="ja-JP"/>
              </w:rPr>
              <w:t>Linear H</w:t>
            </w:r>
          </w:p>
        </w:tc>
        <w:tc>
          <w:tcPr>
            <w:tcW w:w="1798" w:type="dxa"/>
            <w:tcBorders>
              <w:top w:val="nil"/>
              <w:left w:val="nil"/>
              <w:bottom w:val="single" w:sz="4" w:space="0" w:color="auto"/>
              <w:right w:val="single" w:sz="4" w:space="0" w:color="auto"/>
            </w:tcBorders>
            <w:shd w:val="clear" w:color="auto" w:fill="auto"/>
            <w:hideMark/>
          </w:tcPr>
          <w:p w14:paraId="443D9150" w14:textId="77777777" w:rsidR="00AC308A" w:rsidRPr="00C43440" w:rsidRDefault="00AC308A" w:rsidP="00AC308A">
            <w:pPr>
              <w:pStyle w:val="Tabletext"/>
              <w:jc w:val="center"/>
              <w:rPr>
                <w:lang w:eastAsia="ko-KR"/>
              </w:rPr>
            </w:pPr>
            <w:r w:rsidRPr="00C43440">
              <w:rPr>
                <w:lang w:eastAsia="ja-JP"/>
              </w:rPr>
              <w:t>Dual/quad, linear H and V</w:t>
            </w:r>
          </w:p>
        </w:tc>
        <w:tc>
          <w:tcPr>
            <w:tcW w:w="1798" w:type="dxa"/>
            <w:tcBorders>
              <w:top w:val="nil"/>
              <w:left w:val="nil"/>
              <w:bottom w:val="single" w:sz="4" w:space="0" w:color="auto"/>
              <w:right w:val="single" w:sz="4" w:space="0" w:color="auto"/>
            </w:tcBorders>
            <w:shd w:val="clear" w:color="auto" w:fill="auto"/>
            <w:hideMark/>
          </w:tcPr>
          <w:p w14:paraId="08FC888D" w14:textId="77777777" w:rsidR="00AC308A" w:rsidRPr="00C43440" w:rsidRDefault="00AC308A" w:rsidP="00AC308A">
            <w:pPr>
              <w:pStyle w:val="Tabletext"/>
              <w:jc w:val="center"/>
              <w:rPr>
                <w:lang w:eastAsia="ko-KR"/>
              </w:rPr>
            </w:pPr>
            <w:r w:rsidRPr="00C43440">
              <w:rPr>
                <w:lang w:eastAsia="ja-JP"/>
              </w:rPr>
              <w:t>H and V</w:t>
            </w:r>
          </w:p>
        </w:tc>
        <w:tc>
          <w:tcPr>
            <w:tcW w:w="1798" w:type="dxa"/>
            <w:tcBorders>
              <w:top w:val="nil"/>
              <w:left w:val="nil"/>
              <w:bottom w:val="single" w:sz="4" w:space="0" w:color="auto"/>
              <w:right w:val="single" w:sz="4" w:space="0" w:color="auto"/>
            </w:tcBorders>
            <w:shd w:val="clear" w:color="auto" w:fill="auto"/>
            <w:hideMark/>
          </w:tcPr>
          <w:p w14:paraId="5B0F3E92" w14:textId="77777777" w:rsidR="00AC308A" w:rsidRPr="00C43440" w:rsidRDefault="00AC308A" w:rsidP="00AC308A">
            <w:pPr>
              <w:pStyle w:val="Tabletext"/>
              <w:jc w:val="center"/>
              <w:rPr>
                <w:lang w:eastAsia="ko-KR"/>
              </w:rPr>
            </w:pPr>
            <w:r w:rsidRPr="00C43440">
              <w:rPr>
                <w:lang w:eastAsia="ja-JP"/>
              </w:rPr>
              <w:t>H and V</w:t>
            </w:r>
          </w:p>
        </w:tc>
        <w:tc>
          <w:tcPr>
            <w:tcW w:w="2192" w:type="dxa"/>
            <w:tcBorders>
              <w:top w:val="nil"/>
              <w:left w:val="nil"/>
              <w:bottom w:val="single" w:sz="4" w:space="0" w:color="auto"/>
              <w:right w:val="single" w:sz="4" w:space="0" w:color="auto"/>
            </w:tcBorders>
            <w:shd w:val="clear" w:color="auto" w:fill="auto"/>
            <w:hideMark/>
          </w:tcPr>
          <w:p w14:paraId="72E04D77" w14:textId="77777777" w:rsidR="00AC308A" w:rsidRPr="00C43440" w:rsidRDefault="00AC308A" w:rsidP="00AC308A">
            <w:pPr>
              <w:pStyle w:val="Tabletext"/>
              <w:jc w:val="center"/>
              <w:rPr>
                <w:lang w:eastAsia="ko-KR"/>
              </w:rPr>
            </w:pPr>
            <w:r w:rsidRPr="00C43440">
              <w:rPr>
                <w:lang w:eastAsia="ja-JP"/>
              </w:rPr>
              <w:t xml:space="preserve">H, V, Circular and </w:t>
            </w:r>
            <w:r w:rsidRPr="00C43440">
              <w:rPr>
                <w:lang w:eastAsia="ja-JP"/>
              </w:rPr>
              <w:br/>
              <w:t>45 degrees linear</w:t>
            </w:r>
          </w:p>
        </w:tc>
      </w:tr>
      <w:tr w:rsidR="00AC308A" w:rsidRPr="00C43440" w14:paraId="066DA1C8"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42E2182A" w14:textId="77777777" w:rsidR="00AC308A" w:rsidRPr="00C43440" w:rsidRDefault="00AC308A" w:rsidP="00AC308A">
            <w:pPr>
              <w:pStyle w:val="Tabletext"/>
              <w:rPr>
                <w:lang w:eastAsia="ko-KR"/>
              </w:rPr>
            </w:pPr>
            <w:r w:rsidRPr="00C43440">
              <w:rPr>
                <w:lang w:eastAsia="ko-KR"/>
              </w:rPr>
              <w:t>Pulse modulation</w:t>
            </w:r>
          </w:p>
        </w:tc>
        <w:tc>
          <w:tcPr>
            <w:tcW w:w="1904" w:type="dxa"/>
            <w:tcBorders>
              <w:top w:val="nil"/>
              <w:left w:val="nil"/>
              <w:bottom w:val="single" w:sz="4" w:space="0" w:color="auto"/>
              <w:right w:val="single" w:sz="4" w:space="0" w:color="auto"/>
            </w:tcBorders>
            <w:shd w:val="clear" w:color="auto" w:fill="auto"/>
            <w:hideMark/>
          </w:tcPr>
          <w:p w14:paraId="76C5EA0E" w14:textId="77777777" w:rsidR="00AC308A" w:rsidRPr="00C43440" w:rsidRDefault="00AC308A" w:rsidP="00AC308A">
            <w:pPr>
              <w:pStyle w:val="Tabletext"/>
              <w:jc w:val="center"/>
              <w:rPr>
                <w:lang w:eastAsia="ko-KR"/>
              </w:rPr>
            </w:pPr>
            <w:r w:rsidRPr="00C43440">
              <w:rPr>
                <w:lang w:eastAsia="ko-KR"/>
              </w:rPr>
              <w:t>Linear FM</w:t>
            </w:r>
          </w:p>
        </w:tc>
        <w:tc>
          <w:tcPr>
            <w:tcW w:w="1798" w:type="dxa"/>
            <w:tcBorders>
              <w:top w:val="nil"/>
              <w:left w:val="nil"/>
              <w:bottom w:val="single" w:sz="4" w:space="0" w:color="auto"/>
              <w:right w:val="single" w:sz="4" w:space="0" w:color="auto"/>
            </w:tcBorders>
            <w:shd w:val="clear" w:color="auto" w:fill="auto"/>
            <w:hideMark/>
          </w:tcPr>
          <w:p w14:paraId="21B12362" w14:textId="77777777" w:rsidR="00AC308A" w:rsidRPr="00C43440" w:rsidRDefault="00AC308A" w:rsidP="00AC308A">
            <w:pPr>
              <w:pStyle w:val="Tabletext"/>
              <w:jc w:val="center"/>
              <w:rPr>
                <w:lang w:eastAsia="ko-KR"/>
              </w:rPr>
            </w:pPr>
            <w:r w:rsidRPr="00C43440">
              <w:rPr>
                <w:lang w:eastAsia="ko-KR"/>
              </w:rPr>
              <w:t>Linear FM</w:t>
            </w:r>
          </w:p>
        </w:tc>
        <w:tc>
          <w:tcPr>
            <w:tcW w:w="1798" w:type="dxa"/>
            <w:tcBorders>
              <w:top w:val="nil"/>
              <w:left w:val="nil"/>
              <w:bottom w:val="single" w:sz="4" w:space="0" w:color="auto"/>
              <w:right w:val="single" w:sz="4" w:space="0" w:color="auto"/>
            </w:tcBorders>
            <w:shd w:val="clear" w:color="auto" w:fill="auto"/>
            <w:hideMark/>
          </w:tcPr>
          <w:p w14:paraId="23A729AA" w14:textId="77777777" w:rsidR="00AC308A" w:rsidRPr="00C43440" w:rsidRDefault="00AC308A" w:rsidP="00AC308A">
            <w:pPr>
              <w:pStyle w:val="Tabletext"/>
              <w:jc w:val="center"/>
              <w:rPr>
                <w:lang w:eastAsia="ko-KR"/>
              </w:rPr>
            </w:pPr>
            <w:r w:rsidRPr="00C43440">
              <w:rPr>
                <w:lang w:eastAsia="ja-JP"/>
              </w:rPr>
              <w:t>Linear FM</w:t>
            </w:r>
          </w:p>
        </w:tc>
        <w:tc>
          <w:tcPr>
            <w:tcW w:w="1798" w:type="dxa"/>
            <w:tcBorders>
              <w:top w:val="nil"/>
              <w:left w:val="nil"/>
              <w:bottom w:val="single" w:sz="4" w:space="0" w:color="auto"/>
              <w:right w:val="single" w:sz="4" w:space="0" w:color="auto"/>
            </w:tcBorders>
            <w:shd w:val="clear" w:color="auto" w:fill="auto"/>
            <w:hideMark/>
          </w:tcPr>
          <w:p w14:paraId="5EF62809" w14:textId="77777777" w:rsidR="00AC308A" w:rsidRPr="00C43440" w:rsidRDefault="00AC308A" w:rsidP="00AC308A">
            <w:pPr>
              <w:pStyle w:val="Tabletext"/>
              <w:jc w:val="center"/>
              <w:rPr>
                <w:lang w:eastAsia="ko-KR"/>
              </w:rPr>
            </w:pPr>
            <w:r w:rsidRPr="00C43440">
              <w:rPr>
                <w:lang w:eastAsia="ja-JP"/>
              </w:rPr>
              <w:t>Linear FM</w:t>
            </w:r>
          </w:p>
        </w:tc>
        <w:tc>
          <w:tcPr>
            <w:tcW w:w="1798" w:type="dxa"/>
            <w:tcBorders>
              <w:top w:val="nil"/>
              <w:left w:val="nil"/>
              <w:bottom w:val="single" w:sz="4" w:space="0" w:color="auto"/>
              <w:right w:val="single" w:sz="4" w:space="0" w:color="auto"/>
            </w:tcBorders>
            <w:shd w:val="clear" w:color="auto" w:fill="auto"/>
            <w:hideMark/>
          </w:tcPr>
          <w:p w14:paraId="246AD3D6" w14:textId="77777777" w:rsidR="00AC308A" w:rsidRPr="00C43440" w:rsidRDefault="00AC308A" w:rsidP="00AC308A">
            <w:pPr>
              <w:pStyle w:val="Tabletext"/>
              <w:jc w:val="center"/>
              <w:rPr>
                <w:lang w:eastAsia="ko-KR"/>
              </w:rPr>
            </w:pPr>
            <w:r w:rsidRPr="00C43440">
              <w:rPr>
                <w:lang w:eastAsia="ja-JP"/>
              </w:rPr>
              <w:t>Linear FM</w:t>
            </w:r>
          </w:p>
        </w:tc>
        <w:tc>
          <w:tcPr>
            <w:tcW w:w="2192" w:type="dxa"/>
            <w:tcBorders>
              <w:top w:val="nil"/>
              <w:left w:val="nil"/>
              <w:bottom w:val="single" w:sz="4" w:space="0" w:color="auto"/>
              <w:right w:val="single" w:sz="4" w:space="0" w:color="auto"/>
            </w:tcBorders>
            <w:shd w:val="clear" w:color="auto" w:fill="auto"/>
            <w:hideMark/>
          </w:tcPr>
          <w:p w14:paraId="314D882B" w14:textId="77777777" w:rsidR="00AC308A" w:rsidRPr="00C43440" w:rsidRDefault="00AC308A" w:rsidP="00AC308A">
            <w:pPr>
              <w:pStyle w:val="Tabletext"/>
              <w:jc w:val="center"/>
              <w:rPr>
                <w:lang w:eastAsia="ko-KR"/>
              </w:rPr>
            </w:pPr>
            <w:r w:rsidRPr="00C43440">
              <w:rPr>
                <w:lang w:eastAsia="ja-JP"/>
              </w:rPr>
              <w:t>Linear FM</w:t>
            </w:r>
          </w:p>
        </w:tc>
      </w:tr>
      <w:tr w:rsidR="00AC308A" w:rsidRPr="00C43440" w14:paraId="40D65959"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36E42610" w14:textId="77777777" w:rsidR="00AC308A" w:rsidRPr="00C43440" w:rsidRDefault="00AC308A" w:rsidP="00AC308A">
            <w:pPr>
              <w:pStyle w:val="Tabletext"/>
              <w:rPr>
                <w:lang w:eastAsia="ko-KR"/>
              </w:rPr>
            </w:pPr>
            <w:r w:rsidRPr="00C43440">
              <w:rPr>
                <w:lang w:eastAsia="ko-KR"/>
              </w:rPr>
              <w:lastRenderedPageBreak/>
              <w:t>RF bandwidth, maximum, MHz</w:t>
            </w:r>
            <w:r w:rsidRPr="00C43440">
              <w:rPr>
                <w:position w:val="6"/>
                <w:sz w:val="14"/>
                <w:szCs w:val="14"/>
              </w:rPr>
              <w:footnoteReference w:id="4"/>
            </w:r>
          </w:p>
        </w:tc>
        <w:tc>
          <w:tcPr>
            <w:tcW w:w="1904" w:type="dxa"/>
            <w:tcBorders>
              <w:top w:val="nil"/>
              <w:left w:val="nil"/>
              <w:bottom w:val="single" w:sz="4" w:space="0" w:color="auto"/>
              <w:right w:val="single" w:sz="4" w:space="0" w:color="auto"/>
            </w:tcBorders>
            <w:shd w:val="clear" w:color="auto" w:fill="auto"/>
            <w:hideMark/>
          </w:tcPr>
          <w:p w14:paraId="6994F453" w14:textId="77777777" w:rsidR="00AC308A" w:rsidRPr="00C43440" w:rsidRDefault="00AC308A" w:rsidP="00AC308A">
            <w:pPr>
              <w:pStyle w:val="Tabletext"/>
              <w:jc w:val="center"/>
              <w:rPr>
                <w:lang w:eastAsia="ko-KR"/>
              </w:rPr>
            </w:pPr>
            <w:r w:rsidRPr="00C43440">
              <w:rPr>
                <w:lang w:eastAsia="ko-KR"/>
              </w:rPr>
              <w:t>40</w:t>
            </w:r>
          </w:p>
        </w:tc>
        <w:tc>
          <w:tcPr>
            <w:tcW w:w="1798" w:type="dxa"/>
            <w:tcBorders>
              <w:top w:val="nil"/>
              <w:left w:val="nil"/>
              <w:bottom w:val="single" w:sz="4" w:space="0" w:color="auto"/>
              <w:right w:val="single" w:sz="4" w:space="0" w:color="auto"/>
            </w:tcBorders>
            <w:shd w:val="clear" w:color="auto" w:fill="auto"/>
            <w:hideMark/>
          </w:tcPr>
          <w:p w14:paraId="126DFD0E" w14:textId="77777777" w:rsidR="00AC308A" w:rsidRPr="00C43440" w:rsidRDefault="00AC308A" w:rsidP="00AC308A">
            <w:pPr>
              <w:pStyle w:val="Tabletext"/>
              <w:jc w:val="center"/>
              <w:rPr>
                <w:lang w:eastAsia="ko-KR"/>
              </w:rPr>
            </w:pPr>
            <w:r w:rsidRPr="00C43440">
              <w:rPr>
                <w:lang w:eastAsia="ko-KR"/>
              </w:rPr>
              <w:t>15</w:t>
            </w:r>
          </w:p>
        </w:tc>
        <w:tc>
          <w:tcPr>
            <w:tcW w:w="1798" w:type="dxa"/>
            <w:tcBorders>
              <w:top w:val="nil"/>
              <w:left w:val="nil"/>
              <w:bottom w:val="single" w:sz="4" w:space="0" w:color="auto"/>
              <w:right w:val="single" w:sz="4" w:space="0" w:color="auto"/>
            </w:tcBorders>
            <w:shd w:val="clear" w:color="auto" w:fill="auto"/>
            <w:hideMark/>
          </w:tcPr>
          <w:p w14:paraId="2091C0F4" w14:textId="77777777" w:rsidR="00AC308A" w:rsidRPr="00C43440" w:rsidRDefault="00AC308A" w:rsidP="00AC308A">
            <w:pPr>
              <w:pStyle w:val="Tabletext"/>
              <w:jc w:val="center"/>
              <w:rPr>
                <w:lang w:eastAsia="ko-KR"/>
              </w:rPr>
            </w:pPr>
            <w:r w:rsidRPr="00C43440">
              <w:rPr>
                <w:lang w:eastAsia="ja-JP"/>
              </w:rPr>
              <w:t>78</w:t>
            </w:r>
          </w:p>
        </w:tc>
        <w:tc>
          <w:tcPr>
            <w:tcW w:w="1798" w:type="dxa"/>
            <w:tcBorders>
              <w:top w:val="nil"/>
              <w:left w:val="nil"/>
              <w:bottom w:val="single" w:sz="4" w:space="0" w:color="auto"/>
              <w:right w:val="single" w:sz="4" w:space="0" w:color="auto"/>
            </w:tcBorders>
            <w:shd w:val="clear" w:color="auto" w:fill="auto"/>
            <w:hideMark/>
          </w:tcPr>
          <w:p w14:paraId="12A41354" w14:textId="77777777" w:rsidR="00AC308A" w:rsidRPr="00C43440" w:rsidRDefault="00AC308A" w:rsidP="00AC308A">
            <w:pPr>
              <w:pStyle w:val="Tabletext"/>
              <w:jc w:val="center"/>
              <w:rPr>
                <w:lang w:eastAsia="ko-KR"/>
              </w:rPr>
            </w:pPr>
            <w:r w:rsidRPr="00C43440">
              <w:rPr>
                <w:lang w:eastAsia="ja-JP"/>
              </w:rPr>
              <w:t>84</w:t>
            </w:r>
          </w:p>
        </w:tc>
        <w:tc>
          <w:tcPr>
            <w:tcW w:w="1798" w:type="dxa"/>
            <w:tcBorders>
              <w:top w:val="nil"/>
              <w:left w:val="nil"/>
              <w:bottom w:val="single" w:sz="4" w:space="0" w:color="auto"/>
              <w:right w:val="single" w:sz="4" w:space="0" w:color="auto"/>
            </w:tcBorders>
            <w:shd w:val="clear" w:color="auto" w:fill="auto"/>
            <w:hideMark/>
          </w:tcPr>
          <w:p w14:paraId="3B864A51" w14:textId="77777777" w:rsidR="00AC308A" w:rsidRPr="00C43440" w:rsidRDefault="00AC308A" w:rsidP="00AC308A">
            <w:pPr>
              <w:pStyle w:val="Tabletext"/>
              <w:jc w:val="center"/>
              <w:rPr>
                <w:lang w:eastAsia="ko-KR"/>
              </w:rPr>
            </w:pPr>
            <w:r w:rsidRPr="00C43440">
              <w:rPr>
                <w:lang w:eastAsia="ja-JP"/>
              </w:rPr>
              <w:t>14, 28</w:t>
            </w:r>
          </w:p>
        </w:tc>
        <w:tc>
          <w:tcPr>
            <w:tcW w:w="2192" w:type="dxa"/>
            <w:tcBorders>
              <w:top w:val="nil"/>
              <w:left w:val="nil"/>
              <w:bottom w:val="single" w:sz="4" w:space="0" w:color="auto"/>
              <w:right w:val="single" w:sz="4" w:space="0" w:color="auto"/>
            </w:tcBorders>
            <w:shd w:val="clear" w:color="auto" w:fill="auto"/>
            <w:hideMark/>
          </w:tcPr>
          <w:p w14:paraId="29DDE63C" w14:textId="77777777" w:rsidR="00AC308A" w:rsidRPr="00C43440" w:rsidRDefault="00AC308A" w:rsidP="00AC308A">
            <w:pPr>
              <w:pStyle w:val="Tabletext"/>
              <w:jc w:val="center"/>
              <w:rPr>
                <w:lang w:eastAsia="ko-KR"/>
              </w:rPr>
            </w:pPr>
            <w:r w:rsidRPr="00C43440">
              <w:rPr>
                <w:lang w:eastAsia="ja-JP"/>
              </w:rPr>
              <w:t>28</w:t>
            </w:r>
          </w:p>
        </w:tc>
      </w:tr>
      <w:tr w:rsidR="00AC308A" w:rsidRPr="00C43440" w14:paraId="5A3043FF"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7A2E8518" w14:textId="77777777" w:rsidR="00AC308A" w:rsidRPr="00C43440" w:rsidRDefault="00AC308A" w:rsidP="00AC308A">
            <w:pPr>
              <w:pStyle w:val="Tabletext"/>
              <w:rPr>
                <w:lang w:eastAsia="ko-KR"/>
              </w:rPr>
            </w:pPr>
            <w:r w:rsidRPr="00C43440">
              <w:rPr>
                <w:lang w:eastAsia="ja-JP"/>
              </w:rPr>
              <w:t>RF pulse width, µsec</w:t>
            </w:r>
          </w:p>
        </w:tc>
        <w:tc>
          <w:tcPr>
            <w:tcW w:w="1904" w:type="dxa"/>
            <w:tcBorders>
              <w:top w:val="nil"/>
              <w:left w:val="nil"/>
              <w:bottom w:val="single" w:sz="4" w:space="0" w:color="auto"/>
              <w:right w:val="single" w:sz="4" w:space="0" w:color="auto"/>
            </w:tcBorders>
            <w:shd w:val="clear" w:color="auto" w:fill="auto"/>
            <w:hideMark/>
          </w:tcPr>
          <w:p w14:paraId="65B4DAC9" w14:textId="77777777" w:rsidR="00AC308A" w:rsidRPr="00C43440" w:rsidRDefault="00AC308A" w:rsidP="00AC308A">
            <w:pPr>
              <w:pStyle w:val="Tabletext"/>
              <w:jc w:val="center"/>
              <w:rPr>
                <w:lang w:eastAsia="ko-KR"/>
              </w:rPr>
            </w:pPr>
            <w:r w:rsidRPr="00C43440">
              <w:rPr>
                <w:lang w:eastAsia="ko-KR"/>
              </w:rPr>
              <w:t>33.8</w:t>
            </w:r>
          </w:p>
        </w:tc>
        <w:tc>
          <w:tcPr>
            <w:tcW w:w="1798" w:type="dxa"/>
            <w:tcBorders>
              <w:top w:val="nil"/>
              <w:left w:val="nil"/>
              <w:bottom w:val="single" w:sz="4" w:space="0" w:color="auto"/>
              <w:right w:val="single" w:sz="4" w:space="0" w:color="auto"/>
            </w:tcBorders>
            <w:shd w:val="clear" w:color="auto" w:fill="auto"/>
            <w:hideMark/>
          </w:tcPr>
          <w:p w14:paraId="663A2E9A" w14:textId="77777777" w:rsidR="00AC308A" w:rsidRPr="00C43440" w:rsidRDefault="00AC308A" w:rsidP="00AC308A">
            <w:pPr>
              <w:pStyle w:val="Tabletext"/>
              <w:jc w:val="center"/>
              <w:rPr>
                <w:lang w:eastAsia="ko-KR"/>
              </w:rPr>
            </w:pPr>
            <w:r w:rsidRPr="00C43440">
              <w:rPr>
                <w:lang w:eastAsia="ko-KR"/>
              </w:rPr>
              <w:t>35</w:t>
            </w:r>
          </w:p>
        </w:tc>
        <w:tc>
          <w:tcPr>
            <w:tcW w:w="1798" w:type="dxa"/>
            <w:tcBorders>
              <w:top w:val="nil"/>
              <w:left w:val="nil"/>
              <w:bottom w:val="single" w:sz="4" w:space="0" w:color="auto"/>
              <w:right w:val="single" w:sz="4" w:space="0" w:color="auto"/>
            </w:tcBorders>
            <w:shd w:val="clear" w:color="auto" w:fill="auto"/>
            <w:hideMark/>
          </w:tcPr>
          <w:p w14:paraId="611AC520" w14:textId="77777777" w:rsidR="00AC308A" w:rsidRPr="00C43440" w:rsidRDefault="00AC308A" w:rsidP="00AC308A">
            <w:pPr>
              <w:pStyle w:val="Tabletext"/>
              <w:jc w:val="center"/>
              <w:rPr>
                <w:lang w:eastAsia="ko-KR"/>
              </w:rPr>
            </w:pPr>
            <w:r w:rsidRPr="00C43440">
              <w:rPr>
                <w:lang w:eastAsia="ja-JP"/>
              </w:rPr>
              <w:t>78</w:t>
            </w:r>
          </w:p>
        </w:tc>
        <w:tc>
          <w:tcPr>
            <w:tcW w:w="1798" w:type="dxa"/>
            <w:tcBorders>
              <w:top w:val="nil"/>
              <w:left w:val="nil"/>
              <w:bottom w:val="single" w:sz="4" w:space="0" w:color="auto"/>
              <w:right w:val="single" w:sz="4" w:space="0" w:color="auto"/>
            </w:tcBorders>
            <w:shd w:val="clear" w:color="auto" w:fill="auto"/>
            <w:hideMark/>
          </w:tcPr>
          <w:p w14:paraId="5B094E24" w14:textId="77777777" w:rsidR="00AC308A" w:rsidRPr="00C43440" w:rsidRDefault="00AC308A" w:rsidP="00AC308A">
            <w:pPr>
              <w:pStyle w:val="Tabletext"/>
              <w:jc w:val="center"/>
              <w:rPr>
                <w:lang w:eastAsia="ko-KR"/>
              </w:rPr>
            </w:pPr>
            <w:r w:rsidRPr="00C43440">
              <w:rPr>
                <w:lang w:eastAsia="ja-JP"/>
              </w:rPr>
              <w:t>43-71</w:t>
            </w:r>
          </w:p>
        </w:tc>
        <w:tc>
          <w:tcPr>
            <w:tcW w:w="1798" w:type="dxa"/>
            <w:tcBorders>
              <w:top w:val="nil"/>
              <w:left w:val="nil"/>
              <w:bottom w:val="single" w:sz="4" w:space="0" w:color="auto"/>
              <w:right w:val="single" w:sz="4" w:space="0" w:color="auto"/>
            </w:tcBorders>
            <w:shd w:val="clear" w:color="auto" w:fill="auto"/>
            <w:hideMark/>
          </w:tcPr>
          <w:p w14:paraId="0F079C0A" w14:textId="77777777" w:rsidR="00AC308A" w:rsidRPr="00C43440" w:rsidRDefault="00AC308A" w:rsidP="00AC308A">
            <w:pPr>
              <w:pStyle w:val="Tabletext"/>
              <w:jc w:val="center"/>
              <w:rPr>
                <w:lang w:eastAsia="ko-KR"/>
              </w:rPr>
            </w:pPr>
            <w:r w:rsidRPr="00C43440">
              <w:rPr>
                <w:lang w:eastAsia="ja-JP"/>
              </w:rPr>
              <w:t>37-67</w:t>
            </w:r>
          </w:p>
        </w:tc>
        <w:tc>
          <w:tcPr>
            <w:tcW w:w="2192" w:type="dxa"/>
            <w:tcBorders>
              <w:top w:val="nil"/>
              <w:left w:val="nil"/>
              <w:bottom w:val="single" w:sz="4" w:space="0" w:color="auto"/>
              <w:right w:val="single" w:sz="4" w:space="0" w:color="auto"/>
            </w:tcBorders>
            <w:shd w:val="clear" w:color="auto" w:fill="auto"/>
            <w:hideMark/>
          </w:tcPr>
          <w:p w14:paraId="31F9E0C2" w14:textId="77777777" w:rsidR="00AC308A" w:rsidRPr="00C43440" w:rsidRDefault="00AC308A" w:rsidP="00AC308A">
            <w:pPr>
              <w:pStyle w:val="Tabletext"/>
              <w:jc w:val="center"/>
              <w:rPr>
                <w:lang w:eastAsia="ko-KR"/>
              </w:rPr>
            </w:pPr>
            <w:r w:rsidRPr="00C43440">
              <w:rPr>
                <w:lang w:eastAsia="ja-JP"/>
              </w:rPr>
              <w:t>18-43</w:t>
            </w:r>
          </w:p>
        </w:tc>
      </w:tr>
      <w:tr w:rsidR="00AC308A" w:rsidRPr="00C43440" w14:paraId="2234A60F"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08AD7F75" w14:textId="77777777" w:rsidR="00AC308A" w:rsidRPr="00C43440" w:rsidRDefault="00AC308A" w:rsidP="00AC308A">
            <w:pPr>
              <w:pStyle w:val="Tabletext"/>
              <w:rPr>
                <w:lang w:eastAsia="ko-KR"/>
              </w:rPr>
            </w:pPr>
            <w:r w:rsidRPr="00C43440">
              <w:rPr>
                <w:lang w:eastAsia="ko-KR"/>
              </w:rPr>
              <w:t>Pulse repetition frequency maximum, Hz</w:t>
            </w:r>
          </w:p>
        </w:tc>
        <w:tc>
          <w:tcPr>
            <w:tcW w:w="1904" w:type="dxa"/>
            <w:tcBorders>
              <w:top w:val="nil"/>
              <w:left w:val="nil"/>
              <w:bottom w:val="single" w:sz="4" w:space="0" w:color="auto"/>
              <w:right w:val="single" w:sz="4" w:space="0" w:color="auto"/>
            </w:tcBorders>
            <w:shd w:val="clear" w:color="auto" w:fill="auto"/>
            <w:hideMark/>
          </w:tcPr>
          <w:p w14:paraId="02FF5B9D" w14:textId="77777777" w:rsidR="00AC308A" w:rsidRPr="00C43440" w:rsidRDefault="00AC308A" w:rsidP="00AC308A">
            <w:pPr>
              <w:pStyle w:val="Tabletext"/>
              <w:jc w:val="center"/>
              <w:rPr>
                <w:lang w:eastAsia="ko-KR"/>
              </w:rPr>
            </w:pPr>
            <w:r w:rsidRPr="00C43440">
              <w:rPr>
                <w:lang w:eastAsia="ko-KR"/>
              </w:rPr>
              <w:t>1 736</w:t>
            </w:r>
          </w:p>
        </w:tc>
        <w:tc>
          <w:tcPr>
            <w:tcW w:w="1798" w:type="dxa"/>
            <w:tcBorders>
              <w:top w:val="nil"/>
              <w:left w:val="nil"/>
              <w:bottom w:val="single" w:sz="4" w:space="0" w:color="auto"/>
              <w:right w:val="single" w:sz="4" w:space="0" w:color="auto"/>
            </w:tcBorders>
            <w:shd w:val="clear" w:color="auto" w:fill="auto"/>
            <w:hideMark/>
          </w:tcPr>
          <w:p w14:paraId="196A3AAE" w14:textId="77777777" w:rsidR="00AC308A" w:rsidRPr="00C43440" w:rsidRDefault="00AC308A" w:rsidP="00AC308A">
            <w:pPr>
              <w:pStyle w:val="Tabletext"/>
              <w:jc w:val="center"/>
              <w:rPr>
                <w:lang w:eastAsia="ko-KR"/>
              </w:rPr>
            </w:pPr>
            <w:r w:rsidRPr="00C43440">
              <w:rPr>
                <w:lang w:eastAsia="ko-KR"/>
              </w:rPr>
              <w:t>1 607</w:t>
            </w:r>
          </w:p>
        </w:tc>
        <w:tc>
          <w:tcPr>
            <w:tcW w:w="1798" w:type="dxa"/>
            <w:tcBorders>
              <w:top w:val="nil"/>
              <w:left w:val="nil"/>
              <w:bottom w:val="single" w:sz="4" w:space="0" w:color="auto"/>
              <w:right w:val="single" w:sz="4" w:space="0" w:color="auto"/>
            </w:tcBorders>
            <w:shd w:val="clear" w:color="auto" w:fill="auto"/>
            <w:hideMark/>
          </w:tcPr>
          <w:p w14:paraId="1B59D1E0" w14:textId="77777777" w:rsidR="00AC308A" w:rsidRPr="00C43440" w:rsidRDefault="00AC308A" w:rsidP="00AC308A">
            <w:pPr>
              <w:pStyle w:val="Tabletext"/>
              <w:jc w:val="center"/>
              <w:rPr>
                <w:lang w:eastAsia="ko-KR"/>
              </w:rPr>
            </w:pPr>
            <w:r w:rsidRPr="00C43440">
              <w:rPr>
                <w:lang w:eastAsia="ja-JP"/>
              </w:rPr>
              <w:t>2 400</w:t>
            </w:r>
          </w:p>
        </w:tc>
        <w:tc>
          <w:tcPr>
            <w:tcW w:w="1798" w:type="dxa"/>
            <w:tcBorders>
              <w:top w:val="nil"/>
              <w:left w:val="nil"/>
              <w:bottom w:val="single" w:sz="4" w:space="0" w:color="auto"/>
              <w:right w:val="single" w:sz="4" w:space="0" w:color="auto"/>
            </w:tcBorders>
            <w:shd w:val="clear" w:color="auto" w:fill="auto"/>
            <w:hideMark/>
          </w:tcPr>
          <w:p w14:paraId="5FD52C61" w14:textId="77777777" w:rsidR="00AC308A" w:rsidRPr="00C43440" w:rsidRDefault="00AC308A" w:rsidP="00AC308A">
            <w:pPr>
              <w:pStyle w:val="Tabletext"/>
              <w:jc w:val="center"/>
              <w:rPr>
                <w:lang w:eastAsia="ko-KR"/>
              </w:rPr>
            </w:pPr>
            <w:r w:rsidRPr="00C43440">
              <w:rPr>
                <w:lang w:eastAsia="ja-JP"/>
              </w:rPr>
              <w:t>1 620-2 670</w:t>
            </w:r>
          </w:p>
        </w:tc>
        <w:tc>
          <w:tcPr>
            <w:tcW w:w="1798" w:type="dxa"/>
            <w:tcBorders>
              <w:top w:val="nil"/>
              <w:left w:val="nil"/>
              <w:bottom w:val="single" w:sz="4" w:space="0" w:color="auto"/>
              <w:right w:val="single" w:sz="4" w:space="0" w:color="auto"/>
            </w:tcBorders>
            <w:shd w:val="clear" w:color="auto" w:fill="auto"/>
            <w:hideMark/>
          </w:tcPr>
          <w:p w14:paraId="10147350" w14:textId="77777777" w:rsidR="00AC308A" w:rsidRPr="00C43440" w:rsidRDefault="00AC308A" w:rsidP="00AC308A">
            <w:pPr>
              <w:pStyle w:val="Tabletext"/>
              <w:jc w:val="center"/>
              <w:rPr>
                <w:lang w:eastAsia="ko-KR"/>
              </w:rPr>
            </w:pPr>
            <w:r w:rsidRPr="00C43440">
              <w:rPr>
                <w:lang w:eastAsia="ja-JP"/>
              </w:rPr>
              <w:t>1 050-1 860</w:t>
            </w:r>
          </w:p>
        </w:tc>
        <w:tc>
          <w:tcPr>
            <w:tcW w:w="2192" w:type="dxa"/>
            <w:tcBorders>
              <w:top w:val="nil"/>
              <w:left w:val="nil"/>
              <w:bottom w:val="single" w:sz="4" w:space="0" w:color="auto"/>
              <w:right w:val="single" w:sz="4" w:space="0" w:color="auto"/>
            </w:tcBorders>
            <w:shd w:val="clear" w:color="auto" w:fill="auto"/>
            <w:hideMark/>
          </w:tcPr>
          <w:p w14:paraId="7B987104" w14:textId="77777777" w:rsidR="00AC308A" w:rsidRPr="00C43440" w:rsidRDefault="00AC308A" w:rsidP="00AC308A">
            <w:pPr>
              <w:pStyle w:val="Tabletext"/>
              <w:jc w:val="center"/>
              <w:rPr>
                <w:lang w:eastAsia="ko-KR"/>
              </w:rPr>
            </w:pPr>
            <w:r w:rsidRPr="00C43440">
              <w:rPr>
                <w:lang w:eastAsia="ja-JP"/>
              </w:rPr>
              <w:t>1 550-3 640</w:t>
            </w:r>
          </w:p>
        </w:tc>
      </w:tr>
      <w:tr w:rsidR="00AC308A" w:rsidRPr="00C43440" w14:paraId="1C9C3C84"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58D34DD0" w14:textId="77777777" w:rsidR="00AC308A" w:rsidRPr="00C43440" w:rsidRDefault="00AC308A" w:rsidP="00AC308A">
            <w:pPr>
              <w:pStyle w:val="Tabletext"/>
              <w:rPr>
                <w:lang w:eastAsia="ko-KR"/>
              </w:rPr>
            </w:pPr>
            <w:r w:rsidRPr="00C43440">
              <w:rPr>
                <w:lang w:eastAsia="ja-JP"/>
              </w:rPr>
              <w:t>Transmit average power, W</w:t>
            </w:r>
          </w:p>
        </w:tc>
        <w:tc>
          <w:tcPr>
            <w:tcW w:w="1904" w:type="dxa"/>
            <w:tcBorders>
              <w:top w:val="nil"/>
              <w:left w:val="nil"/>
              <w:bottom w:val="single" w:sz="4" w:space="0" w:color="auto"/>
              <w:right w:val="single" w:sz="4" w:space="0" w:color="auto"/>
            </w:tcBorders>
            <w:shd w:val="clear" w:color="auto" w:fill="auto"/>
            <w:hideMark/>
          </w:tcPr>
          <w:p w14:paraId="3D5CFF87" w14:textId="77777777" w:rsidR="00AC308A" w:rsidRPr="00C43440" w:rsidRDefault="00AC308A" w:rsidP="00AC308A">
            <w:pPr>
              <w:pStyle w:val="Tabletext"/>
              <w:jc w:val="center"/>
              <w:rPr>
                <w:lang w:eastAsia="ko-KR"/>
              </w:rPr>
            </w:pPr>
            <w:r w:rsidRPr="00C43440">
              <w:rPr>
                <w:lang w:eastAsia="ja-JP"/>
              </w:rPr>
              <w:t>187.8</w:t>
            </w:r>
          </w:p>
        </w:tc>
        <w:tc>
          <w:tcPr>
            <w:tcW w:w="1798" w:type="dxa"/>
            <w:tcBorders>
              <w:top w:val="nil"/>
              <w:left w:val="nil"/>
              <w:bottom w:val="single" w:sz="4" w:space="0" w:color="auto"/>
              <w:right w:val="single" w:sz="4" w:space="0" w:color="auto"/>
            </w:tcBorders>
            <w:shd w:val="clear" w:color="auto" w:fill="auto"/>
            <w:hideMark/>
          </w:tcPr>
          <w:p w14:paraId="33C3A527" w14:textId="77777777" w:rsidR="00AC308A" w:rsidRPr="00C43440" w:rsidRDefault="00AC308A" w:rsidP="00AC308A">
            <w:pPr>
              <w:pStyle w:val="Tabletext"/>
              <w:jc w:val="center"/>
              <w:rPr>
                <w:lang w:eastAsia="ko-KR"/>
              </w:rPr>
            </w:pPr>
            <w:r w:rsidRPr="00C43440">
              <w:rPr>
                <w:lang w:eastAsia="ja-JP"/>
              </w:rPr>
              <w:t>67.5</w:t>
            </w:r>
          </w:p>
        </w:tc>
        <w:tc>
          <w:tcPr>
            <w:tcW w:w="1798" w:type="dxa"/>
            <w:tcBorders>
              <w:top w:val="nil"/>
              <w:left w:val="nil"/>
              <w:bottom w:val="single" w:sz="4" w:space="0" w:color="auto"/>
              <w:right w:val="single" w:sz="4" w:space="0" w:color="auto"/>
            </w:tcBorders>
            <w:shd w:val="clear" w:color="auto" w:fill="auto"/>
            <w:hideMark/>
          </w:tcPr>
          <w:p w14:paraId="73A38B1A" w14:textId="77777777" w:rsidR="00AC308A" w:rsidRPr="00C43440" w:rsidRDefault="00AC308A" w:rsidP="00AC308A">
            <w:pPr>
              <w:pStyle w:val="Tabletext"/>
              <w:jc w:val="center"/>
              <w:rPr>
                <w:lang w:eastAsia="ko-KR"/>
              </w:rPr>
            </w:pPr>
            <w:r w:rsidRPr="00C43440">
              <w:rPr>
                <w:lang w:eastAsia="ja-JP"/>
              </w:rPr>
              <w:t>598.4</w:t>
            </w:r>
          </w:p>
        </w:tc>
        <w:tc>
          <w:tcPr>
            <w:tcW w:w="1798" w:type="dxa"/>
            <w:tcBorders>
              <w:top w:val="nil"/>
              <w:left w:val="nil"/>
              <w:bottom w:val="single" w:sz="4" w:space="0" w:color="auto"/>
              <w:right w:val="single" w:sz="4" w:space="0" w:color="auto"/>
            </w:tcBorders>
            <w:shd w:val="clear" w:color="auto" w:fill="auto"/>
            <w:hideMark/>
          </w:tcPr>
          <w:p w14:paraId="641C5EA7" w14:textId="77777777" w:rsidR="00AC308A" w:rsidRPr="00C43440" w:rsidRDefault="00AC308A" w:rsidP="00AC308A">
            <w:pPr>
              <w:pStyle w:val="Tabletext"/>
              <w:jc w:val="center"/>
              <w:rPr>
                <w:lang w:eastAsia="ko-KR"/>
              </w:rPr>
            </w:pPr>
            <w:r w:rsidRPr="00C43440">
              <w:rPr>
                <w:lang w:eastAsia="ja-JP"/>
              </w:rPr>
              <w:t>454.3</w:t>
            </w:r>
          </w:p>
        </w:tc>
        <w:tc>
          <w:tcPr>
            <w:tcW w:w="1798" w:type="dxa"/>
            <w:tcBorders>
              <w:top w:val="nil"/>
              <w:left w:val="nil"/>
              <w:bottom w:val="single" w:sz="4" w:space="0" w:color="auto"/>
              <w:right w:val="single" w:sz="4" w:space="0" w:color="auto"/>
            </w:tcBorders>
            <w:shd w:val="clear" w:color="auto" w:fill="auto"/>
            <w:hideMark/>
          </w:tcPr>
          <w:p w14:paraId="2F681066" w14:textId="77777777" w:rsidR="00AC308A" w:rsidRPr="00C43440" w:rsidRDefault="00AC308A" w:rsidP="00AC308A">
            <w:pPr>
              <w:pStyle w:val="Tabletext"/>
              <w:jc w:val="center"/>
              <w:rPr>
                <w:lang w:eastAsia="ko-KR"/>
              </w:rPr>
            </w:pPr>
            <w:r w:rsidRPr="00C43440">
              <w:rPr>
                <w:lang w:eastAsia="ja-JP"/>
              </w:rPr>
              <w:t>428.4</w:t>
            </w:r>
          </w:p>
        </w:tc>
        <w:tc>
          <w:tcPr>
            <w:tcW w:w="2192" w:type="dxa"/>
            <w:tcBorders>
              <w:top w:val="nil"/>
              <w:left w:val="nil"/>
              <w:bottom w:val="single" w:sz="4" w:space="0" w:color="auto"/>
              <w:right w:val="single" w:sz="4" w:space="0" w:color="auto"/>
            </w:tcBorders>
            <w:shd w:val="clear" w:color="auto" w:fill="auto"/>
            <w:hideMark/>
          </w:tcPr>
          <w:p w14:paraId="4649E9D4" w14:textId="77777777" w:rsidR="00AC308A" w:rsidRPr="00C43440" w:rsidRDefault="00AC308A" w:rsidP="00AC308A">
            <w:pPr>
              <w:pStyle w:val="Tabletext"/>
              <w:jc w:val="center"/>
              <w:rPr>
                <w:lang w:eastAsia="ko-KR"/>
              </w:rPr>
            </w:pPr>
            <w:r w:rsidRPr="00C43440">
              <w:rPr>
                <w:lang w:eastAsia="ja-JP"/>
              </w:rPr>
              <w:t>428.4</w:t>
            </w:r>
          </w:p>
        </w:tc>
      </w:tr>
      <w:tr w:rsidR="00AC308A" w:rsidRPr="00C43440" w14:paraId="0E2540F9"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30CA46E8" w14:textId="77777777" w:rsidR="00AC308A" w:rsidRPr="00C43440" w:rsidRDefault="00AC308A" w:rsidP="00AC308A">
            <w:pPr>
              <w:pStyle w:val="Tabletext"/>
              <w:rPr>
                <w:lang w:eastAsia="ko-KR"/>
              </w:rPr>
            </w:pPr>
            <w:proofErr w:type="spellStart"/>
            <w:r w:rsidRPr="00C43440">
              <w:rPr>
                <w:lang w:eastAsia="ja-JP"/>
              </w:rPr>
              <w:t>e.i.r.p</w:t>
            </w:r>
            <w:proofErr w:type="spellEnd"/>
            <w:r w:rsidRPr="00C43440">
              <w:rPr>
                <w:lang w:eastAsia="ja-JP"/>
              </w:rPr>
              <w:t xml:space="preserve">. average, </w:t>
            </w:r>
            <w:proofErr w:type="spellStart"/>
            <w:r w:rsidRPr="00C43440">
              <w:rPr>
                <w:lang w:eastAsia="ja-JP"/>
              </w:rPr>
              <w:t>dBW</w:t>
            </w:r>
            <w:proofErr w:type="spellEnd"/>
          </w:p>
        </w:tc>
        <w:tc>
          <w:tcPr>
            <w:tcW w:w="1904" w:type="dxa"/>
            <w:tcBorders>
              <w:top w:val="nil"/>
              <w:left w:val="nil"/>
              <w:bottom w:val="single" w:sz="4" w:space="0" w:color="auto"/>
              <w:right w:val="single" w:sz="4" w:space="0" w:color="auto"/>
            </w:tcBorders>
            <w:shd w:val="clear" w:color="auto" w:fill="auto"/>
            <w:hideMark/>
          </w:tcPr>
          <w:p w14:paraId="5B0EF989" w14:textId="77777777" w:rsidR="00AC308A" w:rsidRPr="00C43440" w:rsidRDefault="00AC308A" w:rsidP="00AC308A">
            <w:pPr>
              <w:pStyle w:val="Tabletext"/>
              <w:jc w:val="center"/>
              <w:rPr>
                <w:lang w:eastAsia="ko-KR"/>
              </w:rPr>
            </w:pPr>
            <w:r w:rsidRPr="00C43440">
              <w:rPr>
                <w:lang w:eastAsia="ja-JP"/>
              </w:rPr>
              <w:t>59.1</w:t>
            </w:r>
          </w:p>
        </w:tc>
        <w:tc>
          <w:tcPr>
            <w:tcW w:w="1798" w:type="dxa"/>
            <w:tcBorders>
              <w:top w:val="nil"/>
              <w:left w:val="nil"/>
              <w:bottom w:val="single" w:sz="4" w:space="0" w:color="auto"/>
              <w:right w:val="single" w:sz="4" w:space="0" w:color="auto"/>
            </w:tcBorders>
            <w:shd w:val="clear" w:color="auto" w:fill="auto"/>
            <w:hideMark/>
          </w:tcPr>
          <w:p w14:paraId="6887F301" w14:textId="77777777" w:rsidR="00AC308A" w:rsidRPr="00C43440" w:rsidRDefault="00AC308A" w:rsidP="00AC308A">
            <w:pPr>
              <w:pStyle w:val="Tabletext"/>
              <w:jc w:val="center"/>
              <w:rPr>
                <w:lang w:eastAsia="ko-KR"/>
              </w:rPr>
            </w:pPr>
            <w:r w:rsidRPr="00C43440">
              <w:rPr>
                <w:lang w:eastAsia="ja-JP"/>
              </w:rPr>
              <w:t>51.3</w:t>
            </w:r>
          </w:p>
        </w:tc>
        <w:tc>
          <w:tcPr>
            <w:tcW w:w="1798" w:type="dxa"/>
            <w:tcBorders>
              <w:top w:val="nil"/>
              <w:left w:val="nil"/>
              <w:bottom w:val="single" w:sz="4" w:space="0" w:color="auto"/>
              <w:right w:val="single" w:sz="4" w:space="0" w:color="auto"/>
            </w:tcBorders>
            <w:shd w:val="clear" w:color="auto" w:fill="auto"/>
            <w:hideMark/>
          </w:tcPr>
          <w:p w14:paraId="42825F54" w14:textId="77777777" w:rsidR="00AC308A" w:rsidRPr="00C43440" w:rsidRDefault="00AC308A" w:rsidP="00AC308A">
            <w:pPr>
              <w:pStyle w:val="Tabletext"/>
              <w:jc w:val="center"/>
              <w:rPr>
                <w:lang w:eastAsia="ko-KR"/>
              </w:rPr>
            </w:pPr>
            <w:r w:rsidRPr="00C43440">
              <w:rPr>
                <w:lang w:eastAsia="ja-JP"/>
              </w:rPr>
              <w:t>61.2</w:t>
            </w:r>
          </w:p>
        </w:tc>
        <w:tc>
          <w:tcPr>
            <w:tcW w:w="1798" w:type="dxa"/>
            <w:tcBorders>
              <w:top w:val="nil"/>
              <w:left w:val="nil"/>
              <w:bottom w:val="single" w:sz="4" w:space="0" w:color="auto"/>
              <w:right w:val="single" w:sz="4" w:space="0" w:color="auto"/>
            </w:tcBorders>
            <w:shd w:val="clear" w:color="auto" w:fill="auto"/>
            <w:hideMark/>
          </w:tcPr>
          <w:p w14:paraId="1E8FFDEC" w14:textId="77777777" w:rsidR="00AC308A" w:rsidRPr="00C43440" w:rsidRDefault="00AC308A" w:rsidP="00AC308A">
            <w:pPr>
              <w:pStyle w:val="Tabletext"/>
              <w:jc w:val="center"/>
              <w:rPr>
                <w:lang w:eastAsia="ko-KR"/>
              </w:rPr>
            </w:pPr>
            <w:r w:rsidRPr="00C43440">
              <w:rPr>
                <w:lang w:eastAsia="ja-JP"/>
              </w:rPr>
              <w:t>61.3</w:t>
            </w:r>
          </w:p>
        </w:tc>
        <w:tc>
          <w:tcPr>
            <w:tcW w:w="1798" w:type="dxa"/>
            <w:tcBorders>
              <w:top w:val="nil"/>
              <w:left w:val="nil"/>
              <w:bottom w:val="single" w:sz="4" w:space="0" w:color="auto"/>
              <w:right w:val="single" w:sz="4" w:space="0" w:color="auto"/>
            </w:tcBorders>
            <w:shd w:val="clear" w:color="auto" w:fill="auto"/>
            <w:hideMark/>
          </w:tcPr>
          <w:p w14:paraId="150D0980" w14:textId="77777777" w:rsidR="00AC308A" w:rsidRPr="00C43440" w:rsidRDefault="00AC308A" w:rsidP="00AC308A">
            <w:pPr>
              <w:pStyle w:val="Tabletext"/>
              <w:jc w:val="center"/>
              <w:rPr>
                <w:lang w:eastAsia="ko-KR"/>
              </w:rPr>
            </w:pPr>
            <w:r w:rsidRPr="00C43440">
              <w:rPr>
                <w:lang w:eastAsia="ja-JP"/>
              </w:rPr>
              <w:t>62.9</w:t>
            </w:r>
          </w:p>
        </w:tc>
        <w:tc>
          <w:tcPr>
            <w:tcW w:w="2192" w:type="dxa"/>
            <w:tcBorders>
              <w:top w:val="nil"/>
              <w:left w:val="nil"/>
              <w:bottom w:val="single" w:sz="4" w:space="0" w:color="auto"/>
              <w:right w:val="single" w:sz="4" w:space="0" w:color="auto"/>
            </w:tcBorders>
            <w:shd w:val="clear" w:color="auto" w:fill="auto"/>
            <w:hideMark/>
          </w:tcPr>
          <w:p w14:paraId="303220E8" w14:textId="77777777" w:rsidR="00AC308A" w:rsidRPr="00C43440" w:rsidRDefault="00AC308A" w:rsidP="00AC308A">
            <w:pPr>
              <w:pStyle w:val="Tabletext"/>
              <w:jc w:val="center"/>
              <w:rPr>
                <w:lang w:eastAsia="ko-KR"/>
              </w:rPr>
            </w:pPr>
            <w:r w:rsidRPr="00C43440">
              <w:rPr>
                <w:lang w:eastAsia="ja-JP"/>
              </w:rPr>
              <w:t>62.9</w:t>
            </w:r>
          </w:p>
        </w:tc>
      </w:tr>
      <w:tr w:rsidR="00AC308A" w:rsidRPr="00C43440" w14:paraId="37721A3D"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463A3805" w14:textId="77777777" w:rsidR="00AC308A" w:rsidRPr="00C43440" w:rsidRDefault="00AC308A" w:rsidP="00AC308A">
            <w:pPr>
              <w:pStyle w:val="Tabletext"/>
              <w:rPr>
                <w:lang w:eastAsia="ko-KR"/>
              </w:rPr>
            </w:pPr>
            <w:r w:rsidRPr="00C43440">
              <w:rPr>
                <w:lang w:eastAsia="ko-KR"/>
              </w:rPr>
              <w:t>Chirp rate, MHz/µs</w:t>
            </w:r>
          </w:p>
        </w:tc>
        <w:tc>
          <w:tcPr>
            <w:tcW w:w="1904" w:type="dxa"/>
            <w:tcBorders>
              <w:top w:val="nil"/>
              <w:left w:val="nil"/>
              <w:bottom w:val="single" w:sz="4" w:space="0" w:color="auto"/>
              <w:right w:val="single" w:sz="4" w:space="0" w:color="auto"/>
            </w:tcBorders>
            <w:shd w:val="clear" w:color="auto" w:fill="auto"/>
            <w:hideMark/>
          </w:tcPr>
          <w:p w14:paraId="4283EE0F" w14:textId="77777777" w:rsidR="00AC308A" w:rsidRPr="00C43440" w:rsidRDefault="00AC308A" w:rsidP="00AC308A">
            <w:pPr>
              <w:pStyle w:val="Tabletext"/>
              <w:jc w:val="center"/>
              <w:rPr>
                <w:lang w:eastAsia="ko-KR"/>
              </w:rPr>
            </w:pPr>
          </w:p>
        </w:tc>
        <w:tc>
          <w:tcPr>
            <w:tcW w:w="1798" w:type="dxa"/>
            <w:tcBorders>
              <w:top w:val="nil"/>
              <w:left w:val="nil"/>
              <w:bottom w:val="single" w:sz="4" w:space="0" w:color="auto"/>
              <w:right w:val="single" w:sz="4" w:space="0" w:color="auto"/>
            </w:tcBorders>
            <w:shd w:val="clear" w:color="auto" w:fill="auto"/>
            <w:hideMark/>
          </w:tcPr>
          <w:p w14:paraId="5A5091E9" w14:textId="77777777" w:rsidR="00AC308A" w:rsidRPr="00C43440" w:rsidRDefault="00AC308A" w:rsidP="00AC308A">
            <w:pPr>
              <w:pStyle w:val="Tabletext"/>
              <w:jc w:val="center"/>
              <w:rPr>
                <w:lang w:eastAsia="ko-KR"/>
              </w:rPr>
            </w:pPr>
          </w:p>
        </w:tc>
        <w:tc>
          <w:tcPr>
            <w:tcW w:w="1798" w:type="dxa"/>
            <w:tcBorders>
              <w:top w:val="nil"/>
              <w:left w:val="nil"/>
              <w:bottom w:val="single" w:sz="4" w:space="0" w:color="auto"/>
              <w:right w:val="single" w:sz="4" w:space="0" w:color="auto"/>
            </w:tcBorders>
            <w:shd w:val="clear" w:color="auto" w:fill="auto"/>
            <w:hideMark/>
          </w:tcPr>
          <w:p w14:paraId="5FFA7707" w14:textId="77777777" w:rsidR="00AC308A" w:rsidRPr="00C43440" w:rsidRDefault="00AC308A" w:rsidP="00AC308A">
            <w:pPr>
              <w:pStyle w:val="Tabletext"/>
              <w:jc w:val="center"/>
              <w:rPr>
                <w:lang w:eastAsia="ko-KR"/>
              </w:rPr>
            </w:pPr>
          </w:p>
        </w:tc>
        <w:tc>
          <w:tcPr>
            <w:tcW w:w="1798" w:type="dxa"/>
            <w:tcBorders>
              <w:top w:val="nil"/>
              <w:left w:val="nil"/>
              <w:bottom w:val="single" w:sz="4" w:space="0" w:color="auto"/>
              <w:right w:val="single" w:sz="4" w:space="0" w:color="auto"/>
            </w:tcBorders>
            <w:shd w:val="clear" w:color="auto" w:fill="auto"/>
            <w:hideMark/>
          </w:tcPr>
          <w:p w14:paraId="26B52A27" w14:textId="77777777" w:rsidR="00AC308A" w:rsidRPr="00C43440" w:rsidRDefault="00AC308A" w:rsidP="00AC308A">
            <w:pPr>
              <w:pStyle w:val="Tabletext"/>
              <w:jc w:val="center"/>
              <w:rPr>
                <w:lang w:eastAsia="ko-KR"/>
              </w:rPr>
            </w:pPr>
            <w:r w:rsidRPr="00C43440">
              <w:rPr>
                <w:lang w:eastAsia="ko-KR"/>
              </w:rPr>
              <w:t>1.18 to 1.95</w:t>
            </w:r>
          </w:p>
        </w:tc>
        <w:tc>
          <w:tcPr>
            <w:tcW w:w="1798" w:type="dxa"/>
            <w:tcBorders>
              <w:top w:val="nil"/>
              <w:left w:val="nil"/>
              <w:bottom w:val="single" w:sz="4" w:space="0" w:color="auto"/>
              <w:right w:val="single" w:sz="4" w:space="0" w:color="auto"/>
            </w:tcBorders>
            <w:shd w:val="clear" w:color="auto" w:fill="auto"/>
            <w:hideMark/>
          </w:tcPr>
          <w:p w14:paraId="0F1ECF25" w14:textId="77777777" w:rsidR="00AC308A" w:rsidRPr="00C43440" w:rsidRDefault="00AC308A" w:rsidP="00AC308A">
            <w:pPr>
              <w:pStyle w:val="Tabletext"/>
              <w:jc w:val="center"/>
              <w:rPr>
                <w:lang w:eastAsia="ko-KR"/>
              </w:rPr>
            </w:pPr>
            <w:r w:rsidRPr="00C43440">
              <w:rPr>
                <w:lang w:eastAsia="ko-KR"/>
              </w:rPr>
              <w:t>14 MHz: 0.21 to 0.38</w:t>
            </w:r>
            <w:r w:rsidRPr="00C43440">
              <w:rPr>
                <w:lang w:eastAsia="ko-KR"/>
              </w:rPr>
              <w:br/>
              <w:t>28 MHz: 0.42 to 0.76</w:t>
            </w:r>
          </w:p>
        </w:tc>
        <w:tc>
          <w:tcPr>
            <w:tcW w:w="2192" w:type="dxa"/>
            <w:tcBorders>
              <w:top w:val="nil"/>
              <w:left w:val="nil"/>
              <w:bottom w:val="single" w:sz="4" w:space="0" w:color="auto"/>
              <w:right w:val="single" w:sz="4" w:space="0" w:color="auto"/>
            </w:tcBorders>
            <w:shd w:val="clear" w:color="auto" w:fill="auto"/>
            <w:hideMark/>
          </w:tcPr>
          <w:p w14:paraId="2BFD8207" w14:textId="77777777" w:rsidR="00AC308A" w:rsidRPr="00C43440" w:rsidRDefault="00AC308A" w:rsidP="00AC308A">
            <w:pPr>
              <w:pStyle w:val="Tabletext"/>
              <w:jc w:val="center"/>
              <w:rPr>
                <w:lang w:eastAsia="ko-KR"/>
              </w:rPr>
            </w:pPr>
            <w:r w:rsidRPr="00C43440">
              <w:rPr>
                <w:lang w:eastAsia="ko-KR"/>
              </w:rPr>
              <w:t>0.65 to 1.56</w:t>
            </w:r>
          </w:p>
        </w:tc>
      </w:tr>
      <w:tr w:rsidR="00AC308A" w:rsidRPr="00C43440" w14:paraId="6A7436A2"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2F656BE1" w14:textId="77777777" w:rsidR="00AC308A" w:rsidRPr="00C43440" w:rsidRDefault="00AC308A" w:rsidP="00AC308A">
            <w:pPr>
              <w:pStyle w:val="Tabletext"/>
              <w:rPr>
                <w:lang w:eastAsia="ko-KR"/>
              </w:rPr>
            </w:pPr>
            <w:r w:rsidRPr="00C43440">
              <w:rPr>
                <w:lang w:eastAsia="ja-JP"/>
              </w:rPr>
              <w:t>Transmit duty cycle, %</w:t>
            </w:r>
            <w:r w:rsidRPr="00C43440">
              <w:rPr>
                <w:position w:val="6"/>
                <w:sz w:val="16"/>
                <w:szCs w:val="16"/>
              </w:rPr>
              <w:footnoteReference w:id="5"/>
            </w:r>
          </w:p>
        </w:tc>
        <w:tc>
          <w:tcPr>
            <w:tcW w:w="1904" w:type="dxa"/>
            <w:tcBorders>
              <w:top w:val="nil"/>
              <w:left w:val="nil"/>
              <w:bottom w:val="single" w:sz="4" w:space="0" w:color="auto"/>
              <w:right w:val="single" w:sz="4" w:space="0" w:color="auto"/>
            </w:tcBorders>
            <w:shd w:val="clear" w:color="auto" w:fill="auto"/>
            <w:hideMark/>
          </w:tcPr>
          <w:p w14:paraId="60E868C8" w14:textId="77777777" w:rsidR="00AC308A" w:rsidRPr="00C43440" w:rsidRDefault="00AC308A" w:rsidP="00AC308A">
            <w:pPr>
              <w:pStyle w:val="Tabletext"/>
              <w:jc w:val="center"/>
              <w:rPr>
                <w:lang w:eastAsia="ko-KR"/>
              </w:rPr>
            </w:pPr>
            <w:r w:rsidRPr="00C43440">
              <w:rPr>
                <w:lang w:eastAsia="ko-KR"/>
              </w:rPr>
              <w:t>5.87</w:t>
            </w:r>
          </w:p>
        </w:tc>
        <w:tc>
          <w:tcPr>
            <w:tcW w:w="1798" w:type="dxa"/>
            <w:tcBorders>
              <w:top w:val="nil"/>
              <w:left w:val="nil"/>
              <w:bottom w:val="single" w:sz="4" w:space="0" w:color="auto"/>
              <w:right w:val="single" w:sz="4" w:space="0" w:color="auto"/>
            </w:tcBorders>
            <w:shd w:val="clear" w:color="auto" w:fill="auto"/>
            <w:hideMark/>
          </w:tcPr>
          <w:p w14:paraId="4F08BCE3" w14:textId="77777777" w:rsidR="00AC308A" w:rsidRPr="00C43440" w:rsidRDefault="00AC308A" w:rsidP="00AC308A">
            <w:pPr>
              <w:pStyle w:val="Tabletext"/>
              <w:jc w:val="center"/>
              <w:rPr>
                <w:lang w:eastAsia="ko-KR"/>
              </w:rPr>
            </w:pPr>
            <w:r w:rsidRPr="00C43440">
              <w:rPr>
                <w:lang w:eastAsia="ko-KR"/>
              </w:rPr>
              <w:t>5.62</w:t>
            </w:r>
          </w:p>
        </w:tc>
        <w:tc>
          <w:tcPr>
            <w:tcW w:w="1798" w:type="dxa"/>
            <w:tcBorders>
              <w:top w:val="nil"/>
              <w:left w:val="nil"/>
              <w:bottom w:val="single" w:sz="4" w:space="0" w:color="auto"/>
              <w:right w:val="single" w:sz="4" w:space="0" w:color="auto"/>
            </w:tcBorders>
            <w:shd w:val="clear" w:color="auto" w:fill="auto"/>
            <w:hideMark/>
          </w:tcPr>
          <w:p w14:paraId="1D433073" w14:textId="77777777" w:rsidR="00AC308A" w:rsidRPr="00C43440" w:rsidRDefault="00AC308A" w:rsidP="00AC308A">
            <w:pPr>
              <w:pStyle w:val="Tabletext"/>
              <w:jc w:val="center"/>
              <w:rPr>
                <w:lang w:eastAsia="ko-KR"/>
              </w:rPr>
            </w:pPr>
            <w:r w:rsidRPr="00C43440">
              <w:rPr>
                <w:lang w:eastAsia="ja-JP"/>
              </w:rPr>
              <w:t>18.7</w:t>
            </w:r>
          </w:p>
        </w:tc>
        <w:tc>
          <w:tcPr>
            <w:tcW w:w="1798" w:type="dxa"/>
            <w:tcBorders>
              <w:top w:val="nil"/>
              <w:left w:val="nil"/>
              <w:bottom w:val="single" w:sz="4" w:space="0" w:color="auto"/>
              <w:right w:val="single" w:sz="4" w:space="0" w:color="auto"/>
            </w:tcBorders>
            <w:shd w:val="clear" w:color="auto" w:fill="auto"/>
            <w:hideMark/>
          </w:tcPr>
          <w:p w14:paraId="35A67967" w14:textId="77777777" w:rsidR="00AC308A" w:rsidRPr="00C43440" w:rsidRDefault="00AC308A" w:rsidP="00AC308A">
            <w:pPr>
              <w:pStyle w:val="Tabletext"/>
              <w:jc w:val="center"/>
              <w:rPr>
                <w:lang w:eastAsia="ko-KR"/>
              </w:rPr>
            </w:pPr>
            <w:r w:rsidRPr="00C43440">
              <w:rPr>
                <w:lang w:eastAsia="ja-JP"/>
              </w:rPr>
              <w:t>11.5</w:t>
            </w:r>
          </w:p>
        </w:tc>
        <w:tc>
          <w:tcPr>
            <w:tcW w:w="1798" w:type="dxa"/>
            <w:tcBorders>
              <w:top w:val="nil"/>
              <w:left w:val="nil"/>
              <w:bottom w:val="single" w:sz="4" w:space="0" w:color="auto"/>
              <w:right w:val="single" w:sz="4" w:space="0" w:color="auto"/>
            </w:tcBorders>
            <w:shd w:val="clear" w:color="auto" w:fill="auto"/>
            <w:hideMark/>
          </w:tcPr>
          <w:p w14:paraId="4E8C4526" w14:textId="77777777" w:rsidR="00AC308A" w:rsidRPr="00C43440" w:rsidRDefault="00AC308A" w:rsidP="00AC308A">
            <w:pPr>
              <w:pStyle w:val="Tabletext"/>
              <w:jc w:val="center"/>
              <w:rPr>
                <w:lang w:eastAsia="ko-KR"/>
              </w:rPr>
            </w:pPr>
            <w:r w:rsidRPr="00C43440">
              <w:rPr>
                <w:lang w:eastAsia="ja-JP"/>
              </w:rPr>
              <w:t>7</w:t>
            </w:r>
          </w:p>
        </w:tc>
        <w:tc>
          <w:tcPr>
            <w:tcW w:w="2192" w:type="dxa"/>
            <w:tcBorders>
              <w:top w:val="nil"/>
              <w:left w:val="nil"/>
              <w:bottom w:val="single" w:sz="4" w:space="0" w:color="auto"/>
              <w:right w:val="single" w:sz="4" w:space="0" w:color="auto"/>
            </w:tcBorders>
            <w:shd w:val="clear" w:color="auto" w:fill="auto"/>
            <w:hideMark/>
          </w:tcPr>
          <w:p w14:paraId="7645AFBF" w14:textId="77777777" w:rsidR="00AC308A" w:rsidRPr="00C43440" w:rsidRDefault="00AC308A" w:rsidP="00AC308A">
            <w:pPr>
              <w:pStyle w:val="Tabletext"/>
              <w:jc w:val="center"/>
              <w:rPr>
                <w:lang w:eastAsia="ko-KR"/>
              </w:rPr>
            </w:pPr>
            <w:r w:rsidRPr="00C43440">
              <w:rPr>
                <w:lang w:eastAsia="ja-JP"/>
              </w:rPr>
              <w:t>6.8</w:t>
            </w:r>
          </w:p>
        </w:tc>
      </w:tr>
      <w:tr w:rsidR="00AC308A" w:rsidRPr="00C43440" w14:paraId="283B8D4A"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0760D59F" w14:textId="77777777" w:rsidR="00AC308A" w:rsidRPr="00C43440" w:rsidRDefault="00AC308A" w:rsidP="00AC308A">
            <w:pPr>
              <w:pStyle w:val="Tabletext"/>
              <w:rPr>
                <w:lang w:eastAsia="ko-KR"/>
              </w:rPr>
            </w:pPr>
            <w:r w:rsidRPr="00C43440">
              <w:rPr>
                <w:lang w:eastAsia="ja-JP"/>
              </w:rPr>
              <w:t>Azimuth scan rate, rpm</w:t>
            </w:r>
          </w:p>
        </w:tc>
        <w:tc>
          <w:tcPr>
            <w:tcW w:w="1904" w:type="dxa"/>
            <w:tcBorders>
              <w:top w:val="nil"/>
              <w:left w:val="nil"/>
              <w:bottom w:val="single" w:sz="4" w:space="0" w:color="auto"/>
              <w:right w:val="single" w:sz="4" w:space="0" w:color="auto"/>
            </w:tcBorders>
            <w:shd w:val="clear" w:color="auto" w:fill="auto"/>
            <w:hideMark/>
          </w:tcPr>
          <w:p w14:paraId="28EFF667" w14:textId="77777777" w:rsidR="00AC308A" w:rsidRPr="00C43440" w:rsidRDefault="00AC308A" w:rsidP="00AC308A">
            <w:pPr>
              <w:pStyle w:val="Tabletext"/>
              <w:jc w:val="center"/>
              <w:rPr>
                <w:lang w:eastAsia="ko-KR"/>
              </w:rPr>
            </w:pPr>
            <w:r w:rsidRPr="00C43440">
              <w:rPr>
                <w:lang w:eastAsia="ja-JP"/>
              </w:rPr>
              <w:t>0</w:t>
            </w:r>
          </w:p>
        </w:tc>
        <w:tc>
          <w:tcPr>
            <w:tcW w:w="1798" w:type="dxa"/>
            <w:tcBorders>
              <w:top w:val="nil"/>
              <w:left w:val="nil"/>
              <w:bottom w:val="single" w:sz="4" w:space="0" w:color="auto"/>
              <w:right w:val="single" w:sz="4" w:space="0" w:color="auto"/>
            </w:tcBorders>
            <w:shd w:val="clear" w:color="auto" w:fill="auto"/>
            <w:hideMark/>
          </w:tcPr>
          <w:p w14:paraId="18CC8564" w14:textId="77777777" w:rsidR="00AC308A" w:rsidRPr="00C43440" w:rsidRDefault="00AC308A" w:rsidP="00AC308A">
            <w:pPr>
              <w:pStyle w:val="Tabletext"/>
              <w:jc w:val="center"/>
              <w:rPr>
                <w:lang w:eastAsia="ko-KR"/>
              </w:rPr>
            </w:pPr>
            <w:r w:rsidRPr="00C43440">
              <w:rPr>
                <w:lang w:eastAsia="ko-KR"/>
              </w:rPr>
              <w:t>0</w:t>
            </w:r>
          </w:p>
        </w:tc>
        <w:tc>
          <w:tcPr>
            <w:tcW w:w="1798" w:type="dxa"/>
            <w:tcBorders>
              <w:top w:val="nil"/>
              <w:left w:val="nil"/>
              <w:bottom w:val="single" w:sz="4" w:space="0" w:color="auto"/>
              <w:right w:val="single" w:sz="4" w:space="0" w:color="auto"/>
            </w:tcBorders>
            <w:shd w:val="clear" w:color="auto" w:fill="auto"/>
            <w:hideMark/>
          </w:tcPr>
          <w:p w14:paraId="79261B1A" w14:textId="77777777" w:rsidR="00AC308A" w:rsidRPr="00C43440" w:rsidRDefault="00AC308A" w:rsidP="00AC308A">
            <w:pPr>
              <w:pStyle w:val="Tabletext"/>
              <w:jc w:val="center"/>
              <w:rPr>
                <w:lang w:eastAsia="ko-KR"/>
              </w:rPr>
            </w:pPr>
            <w:r w:rsidRPr="00C43440">
              <w:rPr>
                <w:lang w:eastAsia="ja-JP"/>
              </w:rPr>
              <w:t>0</w:t>
            </w:r>
          </w:p>
        </w:tc>
        <w:tc>
          <w:tcPr>
            <w:tcW w:w="1798" w:type="dxa"/>
            <w:tcBorders>
              <w:top w:val="nil"/>
              <w:left w:val="nil"/>
              <w:bottom w:val="single" w:sz="4" w:space="0" w:color="auto"/>
              <w:right w:val="single" w:sz="4" w:space="0" w:color="auto"/>
            </w:tcBorders>
            <w:shd w:val="clear" w:color="auto" w:fill="auto"/>
            <w:hideMark/>
          </w:tcPr>
          <w:p w14:paraId="45EAA31D" w14:textId="77777777" w:rsidR="00AC308A" w:rsidRPr="00C43440" w:rsidRDefault="00AC308A" w:rsidP="00AC308A">
            <w:pPr>
              <w:pStyle w:val="Tabletext"/>
              <w:jc w:val="center"/>
              <w:rPr>
                <w:lang w:eastAsia="ko-KR"/>
              </w:rPr>
            </w:pPr>
            <w:r w:rsidRPr="00C43440">
              <w:rPr>
                <w:lang w:eastAsia="ja-JP"/>
              </w:rPr>
              <w:t>0</w:t>
            </w:r>
          </w:p>
        </w:tc>
        <w:tc>
          <w:tcPr>
            <w:tcW w:w="1798" w:type="dxa"/>
            <w:tcBorders>
              <w:top w:val="nil"/>
              <w:left w:val="nil"/>
              <w:bottom w:val="single" w:sz="4" w:space="0" w:color="auto"/>
              <w:right w:val="single" w:sz="4" w:space="0" w:color="auto"/>
            </w:tcBorders>
            <w:shd w:val="clear" w:color="auto" w:fill="auto"/>
            <w:hideMark/>
          </w:tcPr>
          <w:p w14:paraId="55807450" w14:textId="77777777" w:rsidR="00AC308A" w:rsidRPr="00C43440" w:rsidRDefault="00AC308A" w:rsidP="00AC308A">
            <w:pPr>
              <w:pStyle w:val="Tabletext"/>
              <w:jc w:val="center"/>
              <w:rPr>
                <w:lang w:eastAsia="ko-KR"/>
              </w:rPr>
            </w:pPr>
            <w:r w:rsidRPr="00C43440">
              <w:rPr>
                <w:lang w:eastAsia="ja-JP"/>
              </w:rPr>
              <w:t>0</w:t>
            </w:r>
          </w:p>
        </w:tc>
        <w:tc>
          <w:tcPr>
            <w:tcW w:w="2192" w:type="dxa"/>
            <w:tcBorders>
              <w:top w:val="nil"/>
              <w:left w:val="nil"/>
              <w:bottom w:val="single" w:sz="4" w:space="0" w:color="auto"/>
              <w:right w:val="single" w:sz="4" w:space="0" w:color="auto"/>
            </w:tcBorders>
            <w:shd w:val="clear" w:color="auto" w:fill="auto"/>
            <w:hideMark/>
          </w:tcPr>
          <w:p w14:paraId="3BFB06AA" w14:textId="77777777" w:rsidR="00AC308A" w:rsidRPr="00C43440" w:rsidRDefault="00AC308A" w:rsidP="00AC308A">
            <w:pPr>
              <w:pStyle w:val="Tabletext"/>
              <w:jc w:val="center"/>
              <w:rPr>
                <w:lang w:eastAsia="ko-KR"/>
              </w:rPr>
            </w:pPr>
            <w:r w:rsidRPr="00C43440">
              <w:rPr>
                <w:lang w:eastAsia="ja-JP"/>
              </w:rPr>
              <w:t>0</w:t>
            </w:r>
          </w:p>
        </w:tc>
      </w:tr>
      <w:tr w:rsidR="00AC308A" w:rsidRPr="00C43440" w14:paraId="5E9D661B"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0FA80815" w14:textId="77777777" w:rsidR="00AC308A" w:rsidRPr="00C43440" w:rsidRDefault="00AC308A" w:rsidP="00AC308A">
            <w:pPr>
              <w:pStyle w:val="Tabletext"/>
              <w:rPr>
                <w:lang w:eastAsia="ko-KR"/>
              </w:rPr>
            </w:pPr>
            <w:r w:rsidRPr="00C43440">
              <w:rPr>
                <w:lang w:eastAsia="ja-JP"/>
              </w:rPr>
              <w:t xml:space="preserve">Antenna </w:t>
            </w:r>
            <w:proofErr w:type="gramStart"/>
            <w:r w:rsidRPr="00C43440">
              <w:rPr>
                <w:lang w:eastAsia="ja-JP"/>
              </w:rPr>
              <w:t>beam</w:t>
            </w:r>
            <w:proofErr w:type="gramEnd"/>
            <w:r w:rsidRPr="00C43440">
              <w:rPr>
                <w:lang w:eastAsia="ja-JP"/>
              </w:rPr>
              <w:t xml:space="preserve"> transmit look angle, degrees</w:t>
            </w:r>
          </w:p>
        </w:tc>
        <w:tc>
          <w:tcPr>
            <w:tcW w:w="1904" w:type="dxa"/>
            <w:tcBorders>
              <w:top w:val="nil"/>
              <w:left w:val="nil"/>
              <w:bottom w:val="single" w:sz="4" w:space="0" w:color="auto"/>
              <w:right w:val="single" w:sz="4" w:space="0" w:color="auto"/>
            </w:tcBorders>
            <w:shd w:val="clear" w:color="auto" w:fill="auto"/>
            <w:hideMark/>
          </w:tcPr>
          <w:p w14:paraId="3C4AC9F2" w14:textId="77777777" w:rsidR="00AC308A" w:rsidRPr="00C43440" w:rsidRDefault="00AC308A" w:rsidP="00AC308A">
            <w:pPr>
              <w:pStyle w:val="Tabletext"/>
              <w:jc w:val="center"/>
              <w:rPr>
                <w:lang w:eastAsia="ko-KR"/>
              </w:rPr>
            </w:pPr>
            <w:r w:rsidRPr="00C43440">
              <w:rPr>
                <w:lang w:eastAsia="ja-JP"/>
              </w:rPr>
              <w:t>20-55</w:t>
            </w:r>
          </w:p>
        </w:tc>
        <w:tc>
          <w:tcPr>
            <w:tcW w:w="1798" w:type="dxa"/>
            <w:tcBorders>
              <w:top w:val="nil"/>
              <w:left w:val="nil"/>
              <w:bottom w:val="single" w:sz="4" w:space="0" w:color="auto"/>
              <w:right w:val="single" w:sz="4" w:space="0" w:color="auto"/>
            </w:tcBorders>
            <w:shd w:val="clear" w:color="auto" w:fill="auto"/>
            <w:hideMark/>
          </w:tcPr>
          <w:p w14:paraId="1C322B39" w14:textId="77777777" w:rsidR="00AC308A" w:rsidRPr="00C43440" w:rsidRDefault="00AC308A" w:rsidP="00AC308A">
            <w:pPr>
              <w:pStyle w:val="Tabletext"/>
              <w:jc w:val="center"/>
              <w:rPr>
                <w:lang w:eastAsia="ko-KR"/>
              </w:rPr>
            </w:pPr>
            <w:r w:rsidRPr="00C43440">
              <w:rPr>
                <w:lang w:eastAsia="ja-JP"/>
              </w:rPr>
              <w:t>35</w:t>
            </w:r>
          </w:p>
        </w:tc>
        <w:tc>
          <w:tcPr>
            <w:tcW w:w="1798" w:type="dxa"/>
            <w:tcBorders>
              <w:top w:val="nil"/>
              <w:left w:val="nil"/>
              <w:bottom w:val="single" w:sz="4" w:space="0" w:color="auto"/>
              <w:right w:val="single" w:sz="4" w:space="0" w:color="auto"/>
            </w:tcBorders>
            <w:shd w:val="clear" w:color="auto" w:fill="auto"/>
            <w:hideMark/>
          </w:tcPr>
          <w:p w14:paraId="4BB0E92C" w14:textId="77777777" w:rsidR="00AC308A" w:rsidRPr="00C43440" w:rsidRDefault="00AC308A" w:rsidP="00AC308A">
            <w:pPr>
              <w:pStyle w:val="Tabletext"/>
              <w:jc w:val="center"/>
              <w:rPr>
                <w:lang w:eastAsia="ko-KR"/>
              </w:rPr>
            </w:pPr>
            <w:r w:rsidRPr="00C43440">
              <w:rPr>
                <w:lang w:eastAsia="ja-JP"/>
              </w:rPr>
              <w:t>30</w:t>
            </w:r>
          </w:p>
        </w:tc>
        <w:tc>
          <w:tcPr>
            <w:tcW w:w="1798" w:type="dxa"/>
            <w:tcBorders>
              <w:top w:val="nil"/>
              <w:left w:val="nil"/>
              <w:bottom w:val="single" w:sz="4" w:space="0" w:color="auto"/>
              <w:right w:val="single" w:sz="4" w:space="0" w:color="auto"/>
            </w:tcBorders>
            <w:shd w:val="clear" w:color="auto" w:fill="auto"/>
            <w:hideMark/>
          </w:tcPr>
          <w:p w14:paraId="5CEE110D" w14:textId="77777777" w:rsidR="00AC308A" w:rsidRPr="00C43440" w:rsidRDefault="00AC308A" w:rsidP="00AC308A">
            <w:pPr>
              <w:pStyle w:val="Tabletext"/>
              <w:jc w:val="center"/>
              <w:rPr>
                <w:lang w:eastAsia="ko-KR"/>
              </w:rPr>
            </w:pPr>
            <w:r w:rsidRPr="00C43440">
              <w:rPr>
                <w:lang w:eastAsia="ja-JP"/>
              </w:rPr>
              <w:t>7.2 to 59</w:t>
            </w:r>
          </w:p>
        </w:tc>
        <w:tc>
          <w:tcPr>
            <w:tcW w:w="1798" w:type="dxa"/>
            <w:tcBorders>
              <w:top w:val="nil"/>
              <w:left w:val="nil"/>
              <w:bottom w:val="single" w:sz="4" w:space="0" w:color="auto"/>
              <w:right w:val="single" w:sz="4" w:space="0" w:color="auto"/>
            </w:tcBorders>
            <w:shd w:val="clear" w:color="auto" w:fill="auto"/>
            <w:hideMark/>
          </w:tcPr>
          <w:p w14:paraId="34111849" w14:textId="77777777" w:rsidR="00AC308A" w:rsidRPr="00C43440" w:rsidRDefault="00AC308A" w:rsidP="00AC308A">
            <w:pPr>
              <w:pStyle w:val="Tabletext"/>
              <w:jc w:val="center"/>
              <w:rPr>
                <w:lang w:eastAsia="ko-KR"/>
              </w:rPr>
            </w:pPr>
            <w:r w:rsidRPr="00C43440">
              <w:rPr>
                <w:lang w:eastAsia="ja-JP"/>
              </w:rPr>
              <w:t>7.2 to 59</w:t>
            </w:r>
          </w:p>
        </w:tc>
        <w:tc>
          <w:tcPr>
            <w:tcW w:w="2192" w:type="dxa"/>
            <w:tcBorders>
              <w:top w:val="nil"/>
              <w:left w:val="nil"/>
              <w:bottom w:val="single" w:sz="4" w:space="0" w:color="auto"/>
              <w:right w:val="single" w:sz="4" w:space="0" w:color="auto"/>
            </w:tcBorders>
            <w:shd w:val="clear" w:color="auto" w:fill="auto"/>
            <w:hideMark/>
          </w:tcPr>
          <w:p w14:paraId="0EDD65F7" w14:textId="77777777" w:rsidR="00AC308A" w:rsidRPr="00C43440" w:rsidRDefault="00AC308A" w:rsidP="00AC308A">
            <w:pPr>
              <w:pStyle w:val="Tabletext"/>
              <w:jc w:val="center"/>
              <w:rPr>
                <w:lang w:eastAsia="ko-KR"/>
              </w:rPr>
            </w:pPr>
            <w:r w:rsidRPr="00C43440">
              <w:rPr>
                <w:lang w:eastAsia="ja-JP"/>
              </w:rPr>
              <w:t>7.2 to 59</w:t>
            </w:r>
          </w:p>
        </w:tc>
      </w:tr>
      <w:tr w:rsidR="00AC308A" w:rsidRPr="00C43440" w14:paraId="3A3CC34A"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57630E8C" w14:textId="77777777" w:rsidR="00AC308A" w:rsidRPr="00C43440" w:rsidRDefault="00AC308A" w:rsidP="00AC308A">
            <w:pPr>
              <w:pStyle w:val="Tabletext"/>
              <w:rPr>
                <w:lang w:eastAsia="ko-KR"/>
              </w:rPr>
            </w:pPr>
            <w:r w:rsidRPr="00C43440">
              <w:rPr>
                <w:lang w:eastAsia="ko-KR"/>
              </w:rPr>
              <w:t xml:space="preserve">Antenna </w:t>
            </w:r>
            <w:proofErr w:type="gramStart"/>
            <w:r w:rsidRPr="00C43440">
              <w:rPr>
                <w:lang w:eastAsia="ko-KR"/>
              </w:rPr>
              <w:t>beam</w:t>
            </w:r>
            <w:proofErr w:type="gramEnd"/>
            <w:r w:rsidRPr="00C43440">
              <w:rPr>
                <w:lang w:eastAsia="ko-KR"/>
              </w:rPr>
              <w:t xml:space="preserve"> transmit azimuth angle, degrees</w:t>
            </w:r>
          </w:p>
        </w:tc>
        <w:tc>
          <w:tcPr>
            <w:tcW w:w="1904" w:type="dxa"/>
            <w:tcBorders>
              <w:top w:val="nil"/>
              <w:left w:val="nil"/>
              <w:bottom w:val="single" w:sz="4" w:space="0" w:color="auto"/>
              <w:right w:val="single" w:sz="4" w:space="0" w:color="auto"/>
            </w:tcBorders>
            <w:shd w:val="clear" w:color="auto" w:fill="auto"/>
            <w:hideMark/>
          </w:tcPr>
          <w:p w14:paraId="0E31EA8D" w14:textId="77777777" w:rsidR="00AC308A" w:rsidRPr="00C43440" w:rsidRDefault="00AC308A" w:rsidP="00AC308A">
            <w:pPr>
              <w:pStyle w:val="Tabletext"/>
              <w:jc w:val="center"/>
              <w:rPr>
                <w:lang w:eastAsia="ko-KR"/>
              </w:rPr>
            </w:pPr>
            <w:r w:rsidRPr="00C43440">
              <w:rPr>
                <w:lang w:eastAsia="ko-KR"/>
              </w:rPr>
              <w:t>0</w:t>
            </w:r>
          </w:p>
        </w:tc>
        <w:tc>
          <w:tcPr>
            <w:tcW w:w="1798" w:type="dxa"/>
            <w:tcBorders>
              <w:top w:val="nil"/>
              <w:left w:val="nil"/>
              <w:bottom w:val="single" w:sz="4" w:space="0" w:color="auto"/>
              <w:right w:val="single" w:sz="4" w:space="0" w:color="auto"/>
            </w:tcBorders>
            <w:shd w:val="clear" w:color="auto" w:fill="auto"/>
            <w:hideMark/>
          </w:tcPr>
          <w:p w14:paraId="2BFFE6F6" w14:textId="77777777" w:rsidR="00AC308A" w:rsidRPr="00C43440" w:rsidRDefault="00AC308A" w:rsidP="00AC308A">
            <w:pPr>
              <w:pStyle w:val="Tabletext"/>
              <w:jc w:val="center"/>
              <w:rPr>
                <w:lang w:eastAsia="ko-KR"/>
              </w:rPr>
            </w:pPr>
            <w:r w:rsidRPr="00C43440">
              <w:rPr>
                <w:lang w:eastAsia="ko-KR"/>
              </w:rPr>
              <w:t>0</w:t>
            </w:r>
          </w:p>
        </w:tc>
        <w:tc>
          <w:tcPr>
            <w:tcW w:w="1798" w:type="dxa"/>
            <w:tcBorders>
              <w:top w:val="nil"/>
              <w:left w:val="nil"/>
              <w:bottom w:val="single" w:sz="4" w:space="0" w:color="auto"/>
              <w:right w:val="single" w:sz="4" w:space="0" w:color="auto"/>
            </w:tcBorders>
            <w:shd w:val="clear" w:color="auto" w:fill="auto"/>
            <w:hideMark/>
          </w:tcPr>
          <w:p w14:paraId="134C26A3" w14:textId="77777777" w:rsidR="00AC308A" w:rsidRPr="00C43440" w:rsidRDefault="00AC308A" w:rsidP="00AC308A">
            <w:pPr>
              <w:pStyle w:val="Tabletext"/>
              <w:jc w:val="center"/>
              <w:rPr>
                <w:lang w:eastAsia="ko-KR"/>
              </w:rPr>
            </w:pPr>
            <w:r w:rsidRPr="00C43440">
              <w:rPr>
                <w:lang w:eastAsia="ja-JP"/>
              </w:rPr>
              <w:t>0</w:t>
            </w:r>
          </w:p>
        </w:tc>
        <w:tc>
          <w:tcPr>
            <w:tcW w:w="1798" w:type="dxa"/>
            <w:tcBorders>
              <w:top w:val="nil"/>
              <w:left w:val="nil"/>
              <w:bottom w:val="single" w:sz="4" w:space="0" w:color="auto"/>
              <w:right w:val="single" w:sz="4" w:space="0" w:color="auto"/>
            </w:tcBorders>
            <w:shd w:val="clear" w:color="auto" w:fill="auto"/>
            <w:hideMark/>
          </w:tcPr>
          <w:p w14:paraId="6B7308B0" w14:textId="77777777" w:rsidR="00AC308A" w:rsidRPr="00C43440" w:rsidRDefault="00AC308A" w:rsidP="00AC308A">
            <w:pPr>
              <w:pStyle w:val="Tabletext"/>
              <w:jc w:val="center"/>
              <w:rPr>
                <w:lang w:eastAsia="ko-KR"/>
              </w:rPr>
            </w:pPr>
            <w:r w:rsidRPr="00C43440">
              <w:rPr>
                <w:rFonts w:eastAsia="Helvetica"/>
                <w:lang w:eastAsia="ja-JP"/>
              </w:rPr>
              <w:t>±3.5</w:t>
            </w:r>
          </w:p>
        </w:tc>
        <w:tc>
          <w:tcPr>
            <w:tcW w:w="1798" w:type="dxa"/>
            <w:tcBorders>
              <w:top w:val="nil"/>
              <w:left w:val="nil"/>
              <w:bottom w:val="single" w:sz="4" w:space="0" w:color="auto"/>
              <w:right w:val="single" w:sz="4" w:space="0" w:color="auto"/>
            </w:tcBorders>
            <w:shd w:val="clear" w:color="auto" w:fill="auto"/>
            <w:hideMark/>
          </w:tcPr>
          <w:p w14:paraId="37214119" w14:textId="77777777" w:rsidR="00AC308A" w:rsidRPr="00C43440" w:rsidRDefault="00AC308A" w:rsidP="00AC308A">
            <w:pPr>
              <w:pStyle w:val="Tabletext"/>
              <w:jc w:val="center"/>
              <w:rPr>
                <w:lang w:eastAsia="ko-KR"/>
              </w:rPr>
            </w:pPr>
            <w:r w:rsidRPr="00C43440">
              <w:rPr>
                <w:lang w:eastAsia="ja-JP"/>
              </w:rPr>
              <w:t>0</w:t>
            </w:r>
          </w:p>
        </w:tc>
        <w:tc>
          <w:tcPr>
            <w:tcW w:w="2192" w:type="dxa"/>
            <w:tcBorders>
              <w:top w:val="nil"/>
              <w:left w:val="nil"/>
              <w:bottom w:val="single" w:sz="4" w:space="0" w:color="auto"/>
              <w:right w:val="single" w:sz="4" w:space="0" w:color="auto"/>
            </w:tcBorders>
            <w:shd w:val="clear" w:color="auto" w:fill="auto"/>
            <w:hideMark/>
          </w:tcPr>
          <w:p w14:paraId="11CB2AFC" w14:textId="77777777" w:rsidR="00AC308A" w:rsidRPr="00C43440" w:rsidRDefault="00AC308A" w:rsidP="00AC308A">
            <w:pPr>
              <w:pStyle w:val="Tabletext"/>
              <w:jc w:val="center"/>
              <w:rPr>
                <w:lang w:eastAsia="ko-KR"/>
              </w:rPr>
            </w:pPr>
            <w:r w:rsidRPr="00C43440">
              <w:rPr>
                <w:lang w:eastAsia="ja-JP"/>
              </w:rPr>
              <w:t>0</w:t>
            </w:r>
          </w:p>
        </w:tc>
      </w:tr>
      <w:tr w:rsidR="00AC308A" w:rsidRPr="00C43440" w14:paraId="61252B93" w14:textId="77777777" w:rsidTr="00F32948">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481CBB22" w14:textId="77777777" w:rsidR="00AC308A" w:rsidRPr="00C43440" w:rsidRDefault="00AC308A" w:rsidP="00AC308A">
            <w:pPr>
              <w:pStyle w:val="Tabletext"/>
              <w:rPr>
                <w:lang w:eastAsia="ko-KR"/>
              </w:rPr>
            </w:pPr>
            <w:r w:rsidRPr="00C43440">
              <w:rPr>
                <w:lang w:eastAsia="ja-JP"/>
              </w:rPr>
              <w:t>NOTE</w:t>
            </w:r>
          </w:p>
        </w:tc>
        <w:tc>
          <w:tcPr>
            <w:tcW w:w="1904" w:type="dxa"/>
            <w:tcBorders>
              <w:top w:val="nil"/>
              <w:left w:val="nil"/>
              <w:bottom w:val="single" w:sz="4" w:space="0" w:color="auto"/>
              <w:right w:val="single" w:sz="4" w:space="0" w:color="auto"/>
            </w:tcBorders>
            <w:shd w:val="clear" w:color="auto" w:fill="auto"/>
            <w:hideMark/>
          </w:tcPr>
          <w:p w14:paraId="1143EB9C" w14:textId="77777777" w:rsidR="00AC308A" w:rsidRPr="00C43440" w:rsidRDefault="00AC308A" w:rsidP="00AC308A">
            <w:pPr>
              <w:pStyle w:val="Tabletext"/>
              <w:jc w:val="center"/>
              <w:rPr>
                <w:lang w:eastAsia="ko-KR"/>
              </w:rPr>
            </w:pPr>
            <w:r w:rsidRPr="00C43440">
              <w:rPr>
                <w:lang w:eastAsia="ja-JP"/>
              </w:rPr>
              <w:t>Transmits beam orthogonal to flight path (</w:t>
            </w:r>
            <w:proofErr w:type="spellStart"/>
            <w:r w:rsidRPr="00C43440">
              <w:rPr>
                <w:lang w:eastAsia="ja-JP"/>
              </w:rPr>
              <w:t>az</w:t>
            </w:r>
            <w:proofErr w:type="spellEnd"/>
            <w:r w:rsidRPr="00C43440">
              <w:rPr>
                <w:lang w:eastAsia="ja-JP"/>
              </w:rPr>
              <w:t xml:space="preserve"> angle of 0 degrees) at selectable look angle 20 to 55 degrees</w:t>
            </w:r>
          </w:p>
        </w:tc>
        <w:tc>
          <w:tcPr>
            <w:tcW w:w="1798" w:type="dxa"/>
            <w:tcBorders>
              <w:top w:val="nil"/>
              <w:left w:val="nil"/>
              <w:bottom w:val="single" w:sz="4" w:space="0" w:color="auto"/>
              <w:right w:val="single" w:sz="4" w:space="0" w:color="auto"/>
            </w:tcBorders>
            <w:shd w:val="clear" w:color="auto" w:fill="auto"/>
            <w:hideMark/>
          </w:tcPr>
          <w:p w14:paraId="75B2747E" w14:textId="77777777" w:rsidR="00AC308A" w:rsidRPr="00C43440" w:rsidRDefault="00AC308A" w:rsidP="00AC308A">
            <w:pPr>
              <w:pStyle w:val="Tabletext"/>
              <w:jc w:val="center"/>
              <w:rPr>
                <w:lang w:eastAsia="ko-KR"/>
              </w:rPr>
            </w:pPr>
            <w:r w:rsidRPr="00C43440">
              <w:rPr>
                <w:lang w:eastAsia="ja-JP"/>
              </w:rPr>
              <w:t>Transmits beam orthogonal to flight path (</w:t>
            </w:r>
            <w:proofErr w:type="spellStart"/>
            <w:r w:rsidRPr="00C43440">
              <w:rPr>
                <w:lang w:eastAsia="ja-JP"/>
              </w:rPr>
              <w:t>az</w:t>
            </w:r>
            <w:proofErr w:type="spellEnd"/>
            <w:r w:rsidRPr="00C43440">
              <w:rPr>
                <w:lang w:eastAsia="ja-JP"/>
              </w:rPr>
              <w:t> angle of 0 degrees) at fixed look angle 35 degrees</w:t>
            </w:r>
          </w:p>
        </w:tc>
        <w:tc>
          <w:tcPr>
            <w:tcW w:w="1798" w:type="dxa"/>
            <w:tcBorders>
              <w:top w:val="nil"/>
              <w:left w:val="nil"/>
              <w:bottom w:val="single" w:sz="4" w:space="0" w:color="auto"/>
              <w:right w:val="single" w:sz="4" w:space="0" w:color="auto"/>
            </w:tcBorders>
            <w:shd w:val="clear" w:color="auto" w:fill="auto"/>
            <w:hideMark/>
          </w:tcPr>
          <w:p w14:paraId="5A2C0826" w14:textId="77777777" w:rsidR="00AC308A" w:rsidRPr="00C43440" w:rsidRDefault="00AC308A" w:rsidP="00AC308A">
            <w:pPr>
              <w:pStyle w:val="Tabletext"/>
              <w:jc w:val="center"/>
              <w:rPr>
                <w:lang w:eastAsia="ko-KR"/>
              </w:rPr>
            </w:pPr>
            <w:r w:rsidRPr="00C43440">
              <w:rPr>
                <w:lang w:eastAsia="ja-JP"/>
              </w:rPr>
              <w:t>Transmits wide beam in elevation, receives with multiple narrow beams in elevation during receive interval.</w:t>
            </w:r>
          </w:p>
        </w:tc>
        <w:tc>
          <w:tcPr>
            <w:tcW w:w="1798" w:type="dxa"/>
            <w:tcBorders>
              <w:top w:val="nil"/>
              <w:left w:val="nil"/>
              <w:bottom w:val="single" w:sz="4" w:space="0" w:color="auto"/>
              <w:right w:val="single" w:sz="4" w:space="0" w:color="auto"/>
            </w:tcBorders>
            <w:shd w:val="clear" w:color="auto" w:fill="auto"/>
            <w:hideMark/>
          </w:tcPr>
          <w:p w14:paraId="664175BD" w14:textId="77777777" w:rsidR="00AC308A" w:rsidRPr="00C43440" w:rsidRDefault="00AC308A" w:rsidP="00AC308A">
            <w:pPr>
              <w:pStyle w:val="Tabletext"/>
              <w:jc w:val="center"/>
              <w:rPr>
                <w:lang w:eastAsia="ko-KR"/>
              </w:rPr>
            </w:pPr>
            <w:r w:rsidRPr="00C43440">
              <w:rPr>
                <w:lang w:eastAsia="ja-JP"/>
              </w:rPr>
              <w:t xml:space="preserve">Transmits beam orthogonal to flight path (azimuth angle of </w:t>
            </w:r>
            <w:r w:rsidRPr="00C43440">
              <w:rPr>
                <w:rFonts w:eastAsia="Helvetica"/>
                <w:lang w:eastAsia="ja-JP"/>
              </w:rPr>
              <w:t>±3.5 degrees for spotlight SAR observation) at selectable look angle 7.2</w:t>
            </w:r>
            <w:r w:rsidRPr="00C43440">
              <w:rPr>
                <w:lang w:eastAsia="ja-JP"/>
              </w:rPr>
              <w:t xml:space="preserve"> to 59 degrees</w:t>
            </w:r>
          </w:p>
        </w:tc>
        <w:tc>
          <w:tcPr>
            <w:tcW w:w="1798" w:type="dxa"/>
            <w:tcBorders>
              <w:top w:val="nil"/>
              <w:left w:val="nil"/>
              <w:bottom w:val="single" w:sz="4" w:space="0" w:color="auto"/>
              <w:right w:val="single" w:sz="4" w:space="0" w:color="auto"/>
            </w:tcBorders>
            <w:shd w:val="clear" w:color="auto" w:fill="auto"/>
            <w:hideMark/>
          </w:tcPr>
          <w:p w14:paraId="784ECEFD" w14:textId="77777777" w:rsidR="00AC308A" w:rsidRPr="00C43440" w:rsidRDefault="00AC308A" w:rsidP="00AC308A">
            <w:pPr>
              <w:pStyle w:val="Tabletext"/>
              <w:jc w:val="center"/>
              <w:rPr>
                <w:lang w:eastAsia="ko-KR"/>
              </w:rPr>
            </w:pPr>
            <w:r w:rsidRPr="00C43440">
              <w:rPr>
                <w:lang w:eastAsia="ja-JP"/>
              </w:rPr>
              <w:t xml:space="preserve">Transmits beam orthogonal to flight path (azimuth angle of 0 degrees; </w:t>
            </w:r>
            <w:proofErr w:type="spellStart"/>
            <w:r w:rsidRPr="00C43440">
              <w:rPr>
                <w:lang w:eastAsia="ja-JP"/>
              </w:rPr>
              <w:t>ScanSAR</w:t>
            </w:r>
            <w:proofErr w:type="spellEnd"/>
            <w:r w:rsidRPr="00C43440">
              <w:rPr>
                <w:lang w:eastAsia="ja-JP"/>
              </w:rPr>
              <w:t>) at selectable look angle 7.2 to 59 degrees</w:t>
            </w:r>
          </w:p>
        </w:tc>
        <w:tc>
          <w:tcPr>
            <w:tcW w:w="2192" w:type="dxa"/>
            <w:tcBorders>
              <w:top w:val="nil"/>
              <w:left w:val="nil"/>
              <w:bottom w:val="single" w:sz="4" w:space="0" w:color="auto"/>
              <w:right w:val="single" w:sz="4" w:space="0" w:color="auto"/>
            </w:tcBorders>
            <w:shd w:val="clear" w:color="auto" w:fill="auto"/>
            <w:hideMark/>
          </w:tcPr>
          <w:p w14:paraId="0267BF5E" w14:textId="77777777" w:rsidR="00AC308A" w:rsidRPr="00C43440" w:rsidRDefault="00AC308A" w:rsidP="00AC308A">
            <w:pPr>
              <w:pStyle w:val="Tabletext"/>
              <w:jc w:val="center"/>
              <w:rPr>
                <w:lang w:eastAsia="ko-KR"/>
              </w:rPr>
            </w:pPr>
            <w:r w:rsidRPr="00C43440">
              <w:rPr>
                <w:lang w:eastAsia="ja-JP"/>
              </w:rPr>
              <w:t>Transmits beam orthogonal to flight path (azimuth angle of 0 degrees; Strip map SAR) at selectable look angle 7.2 to 59 degrees</w:t>
            </w:r>
          </w:p>
        </w:tc>
      </w:tr>
    </w:tbl>
    <w:p w14:paraId="6A05899C" w14:textId="77777777" w:rsidR="00AC308A" w:rsidRPr="00C43440" w:rsidRDefault="00AC308A" w:rsidP="00AC308A">
      <w:pPr>
        <w:pStyle w:val="Tablefin"/>
      </w:pPr>
    </w:p>
    <w:p w14:paraId="717D0308" w14:textId="77777777" w:rsidR="00AC308A" w:rsidRPr="00C43440" w:rsidRDefault="00AC308A" w:rsidP="00AC308A">
      <w:pPr>
        <w:pStyle w:val="Tablefin"/>
        <w:sectPr w:rsidR="00AC308A" w:rsidRPr="00C43440" w:rsidSect="00AC308A">
          <w:headerReference w:type="default" r:id="rId29"/>
          <w:footerReference w:type="default" r:id="rId30"/>
          <w:footerReference w:type="first" r:id="rId31"/>
          <w:pgSz w:w="16834" w:h="11907" w:orient="landscape"/>
          <w:pgMar w:top="1134" w:right="1418" w:bottom="1134" w:left="1418" w:header="567" w:footer="720" w:gutter="0"/>
          <w:paperSrc w:first="1262" w:other="1262"/>
          <w:cols w:space="720"/>
          <w:docGrid w:linePitch="326"/>
        </w:sectPr>
      </w:pPr>
    </w:p>
    <w:p w14:paraId="63EA302E" w14:textId="77777777" w:rsidR="00AC308A" w:rsidRPr="00C43440" w:rsidRDefault="00AC308A" w:rsidP="00AC308A">
      <w:pPr>
        <w:rPr>
          <w:szCs w:val="24"/>
          <w:lang w:eastAsia="ja-JP"/>
        </w:rPr>
      </w:pPr>
      <w:r w:rsidRPr="00C43440">
        <w:lastRenderedPageBreak/>
        <w:t xml:space="preserve">All six spaceborne SARs in Table 1-1 transmit linear FM pulses with pulse widths and pulse repetition frequencies as shown in the table resulting in a range of pulse-to-pulse, or static, duty cycle values from 5% to 18.7%. </w:t>
      </w:r>
      <w:r w:rsidRPr="00C43440">
        <w:rPr>
          <w:szCs w:val="24"/>
          <w:lang w:eastAsia="ja-JP"/>
        </w:rPr>
        <w:t>They transmit on antenna beams orthogonal to the flight path (azimuth angle of 0 degrees) at either a selectable look angle for the pass or at a fixed look angle for the mission.</w:t>
      </w:r>
    </w:p>
    <w:p w14:paraId="2A4752AB" w14:textId="77777777" w:rsidR="00AC308A" w:rsidRPr="00C43440" w:rsidRDefault="00AC308A" w:rsidP="00AC308A">
      <w:pPr>
        <w:pStyle w:val="TableNo"/>
      </w:pPr>
      <w:r w:rsidRPr="00CD0055">
        <w:t>Table</w:t>
      </w:r>
      <w:r w:rsidRPr="00C43440">
        <w:t xml:space="preserve"> 1-2</w:t>
      </w:r>
    </w:p>
    <w:p w14:paraId="0D3B2A90" w14:textId="77777777" w:rsidR="00AC308A" w:rsidRPr="00C43440" w:rsidRDefault="00AC308A" w:rsidP="00AC308A">
      <w:pPr>
        <w:pStyle w:val="Tabletitle"/>
      </w:pPr>
      <w:r w:rsidRPr="00C43440">
        <w:t>Standard SAR1 antenna gain equations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67"/>
        <w:gridCol w:w="4110"/>
        <w:gridCol w:w="2694"/>
      </w:tblGrid>
      <w:tr w:rsidR="00AC308A" w:rsidRPr="00C43440" w14:paraId="08D19286" w14:textId="77777777" w:rsidTr="00F32948">
        <w:trPr>
          <w:cantSplit/>
          <w:jc w:val="center"/>
        </w:trPr>
        <w:tc>
          <w:tcPr>
            <w:tcW w:w="1667" w:type="dxa"/>
            <w:vAlign w:val="center"/>
          </w:tcPr>
          <w:p w14:paraId="31DC91E2" w14:textId="77777777" w:rsidR="00AC308A" w:rsidRPr="00C43440" w:rsidRDefault="00AC308A" w:rsidP="00AC308A">
            <w:pPr>
              <w:pStyle w:val="Tablehead"/>
            </w:pPr>
            <w:r w:rsidRPr="00C43440">
              <w:t>Pattern</w:t>
            </w:r>
          </w:p>
        </w:tc>
        <w:tc>
          <w:tcPr>
            <w:tcW w:w="4110" w:type="dxa"/>
            <w:vAlign w:val="center"/>
          </w:tcPr>
          <w:p w14:paraId="75D54E16" w14:textId="77777777" w:rsidR="00AC308A" w:rsidRPr="00C43440" w:rsidRDefault="00AC308A" w:rsidP="00AC308A">
            <w:pPr>
              <w:pStyle w:val="Tablehead"/>
            </w:pPr>
            <w:r w:rsidRPr="00C43440">
              <w:t xml:space="preserve">Gain </w:t>
            </w:r>
            <w:r w:rsidRPr="00C43440">
              <w:rPr>
                <w:i/>
              </w:rPr>
              <w:t>G</w:t>
            </w:r>
            <w:r w:rsidRPr="00C43440">
              <w:t>(</w:t>
            </w:r>
            <w:r w:rsidRPr="00C43440">
              <w:rPr>
                <w:rFonts w:ascii="Symbol" w:hAnsi="Symbol"/>
              </w:rPr>
              <w:t></w:t>
            </w:r>
            <w:r w:rsidRPr="00C43440">
              <w:t>) (</w:t>
            </w:r>
            <w:proofErr w:type="spellStart"/>
            <w:r w:rsidRPr="00C43440">
              <w:t>dBi</w:t>
            </w:r>
            <w:proofErr w:type="spellEnd"/>
            <w:r w:rsidRPr="00C43440">
              <w:t>) as a function of</w:t>
            </w:r>
            <w:r w:rsidRPr="00C43440">
              <w:br/>
              <w:t xml:space="preserve">off-axis angle </w:t>
            </w:r>
            <w:r w:rsidRPr="00C43440">
              <w:rPr>
                <w:rFonts w:ascii="Symbol" w:hAnsi="Symbol"/>
              </w:rPr>
              <w:t></w:t>
            </w:r>
            <w:r w:rsidRPr="00C43440">
              <w:t xml:space="preserve"> (degrees)</w:t>
            </w:r>
          </w:p>
        </w:tc>
        <w:tc>
          <w:tcPr>
            <w:tcW w:w="2694" w:type="dxa"/>
            <w:vAlign w:val="center"/>
          </w:tcPr>
          <w:p w14:paraId="13218AAC" w14:textId="77777777" w:rsidR="00AC308A" w:rsidRPr="00C43440" w:rsidRDefault="00AC308A" w:rsidP="00AC308A">
            <w:pPr>
              <w:pStyle w:val="Tablehead"/>
            </w:pPr>
            <w:r w:rsidRPr="00C43440">
              <w:t>Angle range</w:t>
            </w:r>
          </w:p>
        </w:tc>
      </w:tr>
      <w:tr w:rsidR="00AC308A" w:rsidRPr="00C43440" w14:paraId="6FCD7BE9" w14:textId="77777777" w:rsidTr="00F32948">
        <w:trPr>
          <w:cantSplit/>
          <w:jc w:val="center"/>
        </w:trPr>
        <w:tc>
          <w:tcPr>
            <w:tcW w:w="1667" w:type="dxa"/>
            <w:vAlign w:val="center"/>
          </w:tcPr>
          <w:p w14:paraId="6AEECE55" w14:textId="77777777" w:rsidR="00AC308A" w:rsidRPr="00C43440" w:rsidRDefault="00AC308A" w:rsidP="00AC308A">
            <w:pPr>
              <w:pStyle w:val="Tabletext"/>
            </w:pPr>
            <w:r w:rsidRPr="00C43440">
              <w:t>Vertical</w:t>
            </w:r>
            <w:r w:rsidRPr="00C43440">
              <w:br/>
              <w:t>(elevation)</w:t>
            </w:r>
          </w:p>
        </w:tc>
        <w:tc>
          <w:tcPr>
            <w:tcW w:w="4110" w:type="dxa"/>
          </w:tcPr>
          <w:p w14:paraId="666E80CC" w14:textId="77777777" w:rsidR="00AC308A" w:rsidRPr="00C43440" w:rsidRDefault="00AC308A" w:rsidP="00AC308A">
            <w:pPr>
              <w:pStyle w:val="Tabletext"/>
              <w:rPr>
                <w:b/>
              </w:rPr>
            </w:pP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36.4  –  0.478(</w:t>
            </w:r>
            <w:r w:rsidRPr="00C43440">
              <w:rPr>
                <w:rFonts w:ascii="Symbol" w:hAnsi="Symbol"/>
              </w:rPr>
              <w:t></w:t>
            </w:r>
            <w:r w:rsidRPr="00C43440">
              <w:rPr>
                <w:i/>
                <w:position w:val="-4"/>
              </w:rPr>
              <w:t>v</w:t>
            </w:r>
            <w:r w:rsidRPr="00C43440">
              <w:rPr>
                <w:rFonts w:ascii="Tms Rmn" w:hAnsi="Tms Rmn"/>
              </w:rPr>
              <w:t> </w:t>
            </w:r>
            <w:r w:rsidRPr="00C43440">
              <w:t>)</w:t>
            </w:r>
            <w:r w:rsidRPr="00C43440">
              <w:rPr>
                <w:position w:val="6"/>
              </w:rPr>
              <w:t>2</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33.8  –  1.0 </w:t>
            </w:r>
            <w:r w:rsidRPr="00C43440">
              <w:rPr>
                <w:rFonts w:ascii="Symbol" w:hAnsi="Symbol"/>
              </w:rPr>
              <w:t></w:t>
            </w:r>
            <w:r w:rsidRPr="00C43440">
              <w:rPr>
                <w:i/>
                <w:position w:val="-4"/>
              </w:rPr>
              <w:t>v</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–11</w:t>
            </w:r>
          </w:p>
        </w:tc>
        <w:tc>
          <w:tcPr>
            <w:tcW w:w="2694" w:type="dxa"/>
          </w:tcPr>
          <w:p w14:paraId="384FFDEF" w14:textId="77777777" w:rsidR="00AC308A" w:rsidRPr="00C43440" w:rsidRDefault="00AC308A" w:rsidP="00AC308A">
            <w:pPr>
              <w:pStyle w:val="Tabletext"/>
              <w:jc w:val="center"/>
              <w:rPr>
                <w:b/>
              </w:rPr>
            </w:pPr>
            <w:r w:rsidRPr="00C43440">
              <w:t>0</w:t>
            </w:r>
            <w:r w:rsidRPr="00C43440">
              <w:rPr>
                <w:rFonts w:ascii="Symbol" w:hAnsi="Symbol"/>
              </w:rPr>
              <w:t></w:t>
            </w:r>
            <w:r w:rsidRPr="00C43440">
              <w:rPr>
                <w:rFonts w:ascii="Symbol" w:hAnsi="Symbol"/>
              </w:rPr>
              <w:tab/>
            </w:r>
            <w:r w:rsidRPr="00C43440">
              <w:rPr>
                <w:rFonts w:ascii="Symbol" w:hAnsi="Symbol"/>
              </w:rPr>
              <w:t></w:t>
            </w:r>
            <w:r w:rsidRPr="00C43440">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t>  3.6</w:t>
            </w:r>
            <w:r w:rsidRPr="00C43440">
              <w:rPr>
                <w:rFonts w:ascii="Symbol" w:hAnsi="Symbol"/>
              </w:rPr>
              <w:t></w:t>
            </w:r>
            <w:r w:rsidRPr="00C43440">
              <w:br/>
            </w:r>
            <w:r w:rsidRPr="00C43440">
              <w:rPr>
                <w:rFonts w:ascii="Cambria Math" w:hAnsi="Cambria Math" w:cs="Cambria Math"/>
              </w:rPr>
              <w:t> </w:t>
            </w:r>
            <w:r w:rsidRPr="00C43440">
              <w:t>3.6</w:t>
            </w:r>
            <w:r w:rsidRPr="00C43440">
              <w:rPr>
                <w:rFonts w:ascii="Symbol" w:hAnsi="Symbol"/>
              </w:rPr>
              <w:t></w:t>
            </w:r>
            <w:r w:rsidRPr="00C43440">
              <w:tab/>
              <w:t>≤  </w:t>
            </w:r>
            <w:r w:rsidRPr="00C43440">
              <w:rPr>
                <w:rtl/>
                <w:lang w:bidi="he-IL"/>
              </w:rPr>
              <w:t>׀</w:t>
            </w:r>
            <w:r w:rsidRPr="00C43440">
              <w:rPr>
                <w:rFonts w:ascii="Symbol" w:hAnsi="Symbol"/>
              </w:rPr>
              <w:t></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45</w:t>
            </w:r>
            <w:r w:rsidRPr="00C43440">
              <w:rPr>
                <w:rFonts w:ascii="Symbol" w:hAnsi="Symbol"/>
              </w:rPr>
              <w:t></w:t>
            </w:r>
            <w:r w:rsidRPr="00C43440">
              <w:br/>
            </w:r>
            <w:r w:rsidRPr="00C43440">
              <w:tab/>
              <w:t xml:space="preserve">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lang w:bidi="he-IL"/>
              </w:rPr>
              <w:t xml:space="preserve"> </w:t>
            </w:r>
            <w:r w:rsidRPr="00C43440">
              <w:rPr>
                <w:rFonts w:ascii="Symbol" w:hAnsi="Symbol"/>
              </w:rPr>
              <w:t></w:t>
            </w:r>
            <w:r w:rsidRPr="00C43440">
              <w:rPr>
                <w:rFonts w:ascii="Symbol" w:hAnsi="Symbol"/>
              </w:rPr>
              <w:t></w:t>
            </w:r>
            <w:r w:rsidRPr="00C43440">
              <w:t>≥  45</w:t>
            </w:r>
            <w:r w:rsidRPr="00C43440">
              <w:rPr>
                <w:rFonts w:ascii="Symbol" w:hAnsi="Symbol"/>
              </w:rPr>
              <w:t></w:t>
            </w:r>
          </w:p>
        </w:tc>
      </w:tr>
      <w:tr w:rsidR="00AC308A" w:rsidRPr="00C43440" w14:paraId="10EEFC69" w14:textId="77777777" w:rsidTr="00F32948">
        <w:trPr>
          <w:cantSplit/>
          <w:jc w:val="center"/>
        </w:trPr>
        <w:tc>
          <w:tcPr>
            <w:tcW w:w="1667" w:type="dxa"/>
            <w:vAlign w:val="center"/>
          </w:tcPr>
          <w:p w14:paraId="39177B6D" w14:textId="77777777" w:rsidR="00AC308A" w:rsidRPr="00C43440" w:rsidRDefault="00AC308A" w:rsidP="00AC308A">
            <w:pPr>
              <w:pStyle w:val="Tabletext"/>
            </w:pPr>
            <w:r w:rsidRPr="00C43440">
              <w:t>Horizontal</w:t>
            </w:r>
            <w:r w:rsidRPr="00C43440">
              <w:br/>
              <w:t>(azimuth)</w:t>
            </w:r>
          </w:p>
        </w:tc>
        <w:tc>
          <w:tcPr>
            <w:tcW w:w="4110" w:type="dxa"/>
          </w:tcPr>
          <w:p w14:paraId="54E6E016" w14:textId="77777777" w:rsidR="00AC308A" w:rsidRPr="00C43440" w:rsidRDefault="00AC308A" w:rsidP="00AC308A">
            <w:pPr>
              <w:pStyle w:val="Tabletext"/>
              <w:rPr>
                <w:b/>
              </w:rPr>
            </w:pP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0.0  –  19.6(</w:t>
            </w:r>
            <w:r w:rsidRPr="00C43440">
              <w:rPr>
                <w:rFonts w:ascii="Symbol" w:hAnsi="Symbol"/>
              </w:rPr>
              <w:t></w:t>
            </w:r>
            <w:r w:rsidRPr="00C43440">
              <w:rPr>
                <w:i/>
                <w:position w:val="-4"/>
              </w:rPr>
              <w:t>h</w:t>
            </w:r>
            <w:r w:rsidRPr="00C43440">
              <w:rPr>
                <w:rFonts w:ascii="Tms Rmn" w:hAnsi="Tms Rmn"/>
                <w:position w:val="-4"/>
                <w:vertAlign w:val="subscript"/>
              </w:rPr>
              <w:t> </w:t>
            </w:r>
            <w:r w:rsidRPr="00C43440">
              <w:t>)</w:t>
            </w:r>
            <w:r w:rsidRPr="00C43440">
              <w:rPr>
                <w:position w:val="6"/>
              </w:rPr>
              <w:t>2</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–24.5  –  0.47 </w:t>
            </w:r>
            <w:r w:rsidRPr="00C43440">
              <w:rPr>
                <w:rFonts w:ascii="Symbol" w:hAnsi="Symbol"/>
              </w:rPr>
              <w:t></w:t>
            </w:r>
            <w:r w:rsidRPr="00C43440">
              <w:rPr>
                <w:i/>
                <w:position w:val="-4"/>
              </w:rPr>
              <w:t>h</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–30.5 </w:t>
            </w:r>
          </w:p>
        </w:tc>
        <w:tc>
          <w:tcPr>
            <w:tcW w:w="2694" w:type="dxa"/>
          </w:tcPr>
          <w:p w14:paraId="382F7D84" w14:textId="77777777" w:rsidR="00AC308A" w:rsidRPr="00C43440" w:rsidRDefault="00AC308A" w:rsidP="00AC308A">
            <w:pPr>
              <w:pStyle w:val="Tabletext"/>
              <w:jc w:val="center"/>
              <w:rPr>
                <w:b/>
              </w:rPr>
            </w:pPr>
            <w:r w:rsidRPr="00C43440">
              <w:t>0</w:t>
            </w:r>
            <w:r w:rsidRPr="00C43440">
              <w:rPr>
                <w:rFonts w:ascii="Symbol" w:hAnsi="Symbol"/>
              </w:rPr>
              <w:t></w:t>
            </w:r>
            <w:r w:rsidRPr="00C43440">
              <w:rPr>
                <w:rFonts w:ascii="Symbol" w:hAnsi="Symbol"/>
              </w:rPr>
              <w:tab/>
            </w:r>
            <w:r w:rsidRPr="00C43440">
              <w:rPr>
                <w:rFonts w:ascii="Symbol" w:hAnsi="Symbol"/>
              </w:rPr>
              <w:t></w:t>
            </w:r>
            <w:r w:rsidRPr="00C43440">
              <w:rPr>
                <w:rFonts w:ascii="Symbol" w:hAnsi="Symbol"/>
              </w:rPr>
              <w:t></w:t>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t>  1.13</w:t>
            </w:r>
            <w:r w:rsidRPr="00C43440">
              <w:rPr>
                <w:rFonts w:ascii="Symbol" w:hAnsi="Symbol"/>
              </w:rPr>
              <w:t></w:t>
            </w:r>
            <w:r w:rsidRPr="00C43440">
              <w:br/>
              <w:t>1.13</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12.7</w:t>
            </w:r>
            <w:r w:rsidRPr="00C43440">
              <w:rPr>
                <w:rFonts w:ascii="Symbol" w:hAnsi="Symbol"/>
              </w:rPr>
              <w:t></w:t>
            </w:r>
            <w:r w:rsidRPr="00C43440">
              <w:br/>
            </w:r>
            <w:r w:rsidRPr="00C43440">
              <w:tab/>
              <w:t xml:space="preserve">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12.7</w:t>
            </w:r>
            <w:r w:rsidRPr="00C43440">
              <w:rPr>
                <w:rFonts w:ascii="Symbol" w:hAnsi="Symbol"/>
              </w:rPr>
              <w:t></w:t>
            </w:r>
          </w:p>
        </w:tc>
      </w:tr>
      <w:tr w:rsidR="00AC308A" w:rsidRPr="00C43440" w14:paraId="6F124494" w14:textId="77777777" w:rsidTr="00F32948">
        <w:trPr>
          <w:cantSplit/>
          <w:jc w:val="center"/>
        </w:trPr>
        <w:tc>
          <w:tcPr>
            <w:tcW w:w="1667" w:type="dxa"/>
            <w:vAlign w:val="center"/>
          </w:tcPr>
          <w:p w14:paraId="3B55F840" w14:textId="77777777" w:rsidR="00AC308A" w:rsidRPr="00C43440" w:rsidRDefault="00AC308A" w:rsidP="00AC308A">
            <w:pPr>
              <w:pStyle w:val="Tabletext"/>
            </w:pPr>
            <w:r w:rsidRPr="00C43440">
              <w:t>Beam pattern</w:t>
            </w:r>
          </w:p>
        </w:tc>
        <w:tc>
          <w:tcPr>
            <w:tcW w:w="4110" w:type="dxa"/>
          </w:tcPr>
          <w:p w14:paraId="6C217A40" w14:textId="77777777" w:rsidR="00AC308A" w:rsidRPr="00C43440" w:rsidRDefault="00AC308A" w:rsidP="00AC308A">
            <w:pPr>
              <w:pStyle w:val="Tabletext"/>
            </w:pPr>
            <w:r w:rsidRPr="00C43440">
              <w:rPr>
                <w:i/>
              </w:rPr>
              <w:t>G</w:t>
            </w:r>
            <w:r w:rsidRPr="00C43440">
              <w:t>(</w:t>
            </w:r>
            <w:r w:rsidRPr="00C43440">
              <w:rPr>
                <w:rFonts w:ascii="Symbol" w:hAnsi="Symbol"/>
              </w:rPr>
              <w:t></w:t>
            </w:r>
            <w:r w:rsidRPr="00C43440">
              <w:t xml:space="preserve">)  </w:t>
            </w:r>
            <w:r w:rsidRPr="00C43440">
              <w:rPr>
                <w:rFonts w:ascii="Symbol" w:hAnsi="Symbol"/>
              </w:rPr>
              <w:t></w:t>
            </w:r>
            <w:r w:rsidRPr="00C43440">
              <w:t xml:space="preserve">  {</w:t>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–11} max</w:t>
            </w:r>
          </w:p>
        </w:tc>
        <w:tc>
          <w:tcPr>
            <w:tcW w:w="2694" w:type="dxa"/>
          </w:tcPr>
          <w:p w14:paraId="5B5BE2A2" w14:textId="77777777" w:rsidR="00AC308A" w:rsidRPr="00C43440" w:rsidRDefault="00AC308A" w:rsidP="00AC308A">
            <w:pPr>
              <w:pStyle w:val="Tabletext"/>
              <w:jc w:val="center"/>
            </w:pPr>
            <w:r w:rsidRPr="00C43440">
              <w:t>–</w:t>
            </w:r>
          </w:p>
        </w:tc>
      </w:tr>
    </w:tbl>
    <w:p w14:paraId="2ADDD8E7" w14:textId="77777777" w:rsidR="00AC308A" w:rsidRPr="00C43440" w:rsidRDefault="00AC308A" w:rsidP="00AC308A">
      <w:pPr>
        <w:pStyle w:val="Tablefin"/>
      </w:pPr>
    </w:p>
    <w:p w14:paraId="1BD6E86B" w14:textId="77777777" w:rsidR="00AC308A" w:rsidRPr="00C43440" w:rsidRDefault="00AC308A" w:rsidP="00AC308A">
      <w:pPr>
        <w:pStyle w:val="TableNo"/>
      </w:pPr>
      <w:r w:rsidRPr="00C43440">
        <w:t>Table 1-3</w:t>
      </w:r>
    </w:p>
    <w:p w14:paraId="1E9F03D3" w14:textId="77777777" w:rsidR="00AC308A" w:rsidRPr="00C43440" w:rsidRDefault="00AC308A" w:rsidP="00AC308A">
      <w:pPr>
        <w:pStyle w:val="Tabletitle"/>
      </w:pPr>
      <w:r w:rsidRPr="00C43440">
        <w:t>Standard SAR2 antenna gain equations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67"/>
        <w:gridCol w:w="4110"/>
        <w:gridCol w:w="2694"/>
      </w:tblGrid>
      <w:tr w:rsidR="00AC308A" w:rsidRPr="00C43440" w14:paraId="7C20C6C6" w14:textId="77777777" w:rsidTr="00F32948">
        <w:trPr>
          <w:cantSplit/>
          <w:jc w:val="center"/>
        </w:trPr>
        <w:tc>
          <w:tcPr>
            <w:tcW w:w="1667" w:type="dxa"/>
            <w:vAlign w:val="center"/>
          </w:tcPr>
          <w:p w14:paraId="55627CE8" w14:textId="77777777" w:rsidR="00AC308A" w:rsidRPr="00C43440" w:rsidRDefault="00AC308A" w:rsidP="00AC308A">
            <w:pPr>
              <w:pStyle w:val="Tablehead"/>
              <w:rPr>
                <w:b w:val="0"/>
              </w:rPr>
            </w:pPr>
            <w:r w:rsidRPr="00C43440">
              <w:t>Pattern</w:t>
            </w:r>
          </w:p>
        </w:tc>
        <w:tc>
          <w:tcPr>
            <w:tcW w:w="4110" w:type="dxa"/>
            <w:vAlign w:val="center"/>
          </w:tcPr>
          <w:p w14:paraId="3E5EC685" w14:textId="77777777" w:rsidR="00AC308A" w:rsidRPr="00C43440" w:rsidRDefault="00AC308A" w:rsidP="00AC308A">
            <w:pPr>
              <w:pStyle w:val="Tablehead"/>
              <w:rPr>
                <w:b w:val="0"/>
              </w:rPr>
            </w:pPr>
            <w:r w:rsidRPr="00C43440">
              <w:t xml:space="preserve">Gain </w:t>
            </w:r>
            <w:r w:rsidRPr="00C43440">
              <w:rPr>
                <w:i/>
              </w:rPr>
              <w:t>G</w:t>
            </w:r>
            <w:r w:rsidRPr="00C43440">
              <w:t>(</w:t>
            </w:r>
            <w:r w:rsidRPr="00C43440">
              <w:rPr>
                <w:rFonts w:ascii="Symbol" w:hAnsi="Symbol"/>
              </w:rPr>
              <w:t></w:t>
            </w:r>
            <w:r w:rsidRPr="00C43440">
              <w:t>) (</w:t>
            </w:r>
            <w:proofErr w:type="spellStart"/>
            <w:r w:rsidRPr="00C43440">
              <w:t>dBi</w:t>
            </w:r>
            <w:proofErr w:type="spellEnd"/>
            <w:r w:rsidRPr="00C43440">
              <w:t>) as a function of</w:t>
            </w:r>
            <w:r w:rsidRPr="00C43440">
              <w:br/>
              <w:t xml:space="preserve">off-axis angle </w:t>
            </w:r>
            <w:r w:rsidRPr="00C43440">
              <w:rPr>
                <w:rFonts w:ascii="Symbol" w:hAnsi="Symbol"/>
              </w:rPr>
              <w:t></w:t>
            </w:r>
            <w:r w:rsidRPr="00C43440">
              <w:t xml:space="preserve"> (degrees)</w:t>
            </w:r>
          </w:p>
        </w:tc>
        <w:tc>
          <w:tcPr>
            <w:tcW w:w="2694" w:type="dxa"/>
            <w:vAlign w:val="center"/>
          </w:tcPr>
          <w:p w14:paraId="54F2A7EB" w14:textId="77777777" w:rsidR="00AC308A" w:rsidRPr="00C43440" w:rsidRDefault="00AC308A" w:rsidP="00AC308A">
            <w:pPr>
              <w:pStyle w:val="Tablehead"/>
              <w:rPr>
                <w:b w:val="0"/>
              </w:rPr>
            </w:pPr>
            <w:r w:rsidRPr="00C43440">
              <w:t>Angle range</w:t>
            </w:r>
          </w:p>
        </w:tc>
      </w:tr>
      <w:tr w:rsidR="00AC308A" w:rsidRPr="00C43440" w14:paraId="6964B9B3" w14:textId="77777777" w:rsidTr="00F32948">
        <w:trPr>
          <w:cantSplit/>
          <w:jc w:val="center"/>
        </w:trPr>
        <w:tc>
          <w:tcPr>
            <w:tcW w:w="1667" w:type="dxa"/>
            <w:vAlign w:val="center"/>
          </w:tcPr>
          <w:p w14:paraId="1076830F" w14:textId="77777777" w:rsidR="00AC308A" w:rsidRPr="00C43440" w:rsidRDefault="00AC308A" w:rsidP="00AC308A">
            <w:pPr>
              <w:pStyle w:val="Tabletext"/>
            </w:pPr>
            <w:r w:rsidRPr="00C43440">
              <w:t>Vertical</w:t>
            </w:r>
            <w:r w:rsidRPr="00C43440">
              <w:br/>
              <w:t>(elevation)</w:t>
            </w:r>
          </w:p>
        </w:tc>
        <w:tc>
          <w:tcPr>
            <w:tcW w:w="4110" w:type="dxa"/>
          </w:tcPr>
          <w:p w14:paraId="2D8E83EF" w14:textId="77777777" w:rsidR="00AC308A" w:rsidRPr="00C43440" w:rsidRDefault="00AC308A" w:rsidP="00AC308A">
            <w:pPr>
              <w:pStyle w:val="Tabletext"/>
            </w:pP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33.0  –  0.320(</w:t>
            </w:r>
            <w:r w:rsidRPr="00C43440">
              <w:rPr>
                <w:rFonts w:ascii="Symbol" w:hAnsi="Symbol"/>
              </w:rPr>
              <w:t></w:t>
            </w:r>
            <w:r w:rsidRPr="00C43440">
              <w:rPr>
                <w:i/>
                <w:position w:val="-4"/>
              </w:rPr>
              <w:t>v</w:t>
            </w:r>
            <w:r w:rsidRPr="00C43440">
              <w:rPr>
                <w:rFonts w:ascii="Tms Rmn" w:hAnsi="Tms Rmn"/>
              </w:rPr>
              <w:t> </w:t>
            </w:r>
            <w:r w:rsidRPr="00C43440">
              <w:t>)</w:t>
            </w:r>
            <w:r w:rsidRPr="00C43440">
              <w:rPr>
                <w:position w:val="6"/>
              </w:rPr>
              <w:t>2</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30.4  –  0.818 </w:t>
            </w:r>
            <w:r w:rsidRPr="00C43440">
              <w:rPr>
                <w:rFonts w:ascii="Symbol" w:hAnsi="Symbol"/>
              </w:rPr>
              <w:t></w:t>
            </w:r>
            <w:r w:rsidRPr="00C43440">
              <w:rPr>
                <w:i/>
                <w:position w:val="-4"/>
              </w:rPr>
              <w:t>v</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–11</w:t>
            </w:r>
          </w:p>
        </w:tc>
        <w:tc>
          <w:tcPr>
            <w:tcW w:w="2694" w:type="dxa"/>
          </w:tcPr>
          <w:p w14:paraId="4F68251D" w14:textId="77777777" w:rsidR="00AC308A" w:rsidRPr="00C43440" w:rsidRDefault="00AC308A" w:rsidP="00AC308A">
            <w:pPr>
              <w:pStyle w:val="Tabletext"/>
              <w:jc w:val="center"/>
            </w:pPr>
            <w:r w:rsidRPr="00C43440">
              <w:t>0</w:t>
            </w:r>
            <w:r w:rsidRPr="00C43440">
              <w:rPr>
                <w:rFonts w:ascii="Symbol" w:hAnsi="Symbol"/>
              </w:rPr>
              <w:t></w:t>
            </w:r>
            <w:r w:rsidRPr="00C43440">
              <w:rPr>
                <w:rFonts w:ascii="Symbol" w:hAnsi="Symbol"/>
              </w:rPr>
              <w:tab/>
            </w:r>
            <w:r w:rsidRPr="00C43440">
              <w:rPr>
                <w:rFonts w:ascii="Symbol" w:hAnsi="Symbol"/>
              </w:rPr>
              <w:t></w:t>
            </w:r>
            <w:r w:rsidRPr="00C43440">
              <w:t>  </w:t>
            </w:r>
            <w:r w:rsidRPr="00C43440">
              <w:rPr>
                <w:rtl/>
                <w:lang w:bidi="he-IL"/>
              </w:rPr>
              <w:t>׀</w:t>
            </w:r>
            <w:r w:rsidRPr="00C43440">
              <w:rPr>
                <w:rFonts w:ascii="Symbol" w:hAnsi="Symbol"/>
              </w:rPr>
              <w:t></w:t>
            </w:r>
            <w:r w:rsidRPr="00C43440">
              <w:rPr>
                <w:i/>
                <w:position w:val="-4"/>
              </w:rPr>
              <w:t>v</w:t>
            </w:r>
            <w:r w:rsidRPr="00C43440">
              <w:rPr>
                <w:rtl/>
                <w:lang w:bidi="he-IL"/>
              </w:rPr>
              <w:t>׀</w:t>
            </w:r>
            <w:r w:rsidRPr="00C43440">
              <w:rPr>
                <w:lang w:bidi="he-IL"/>
              </w:rPr>
              <w:t xml:space="preserve">   </w:t>
            </w:r>
            <w:r w:rsidRPr="00C43440">
              <w:rPr>
                <w:rFonts w:ascii="Symbol" w:hAnsi="Symbol"/>
              </w:rPr>
              <w:t></w:t>
            </w:r>
            <w:r w:rsidRPr="00C43440">
              <w:t>  4.4</w:t>
            </w:r>
            <w:r w:rsidRPr="00C43440">
              <w:rPr>
                <w:rFonts w:ascii="Symbol" w:hAnsi="Symbol"/>
              </w:rPr>
              <w:t></w:t>
            </w:r>
            <w:r w:rsidRPr="00C43440">
              <w:br/>
            </w:r>
            <w:r w:rsidRPr="00C43440">
              <w:rPr>
                <w:rFonts w:ascii="Cambria Math" w:hAnsi="Cambria Math" w:cs="Cambria Math"/>
              </w:rPr>
              <w:t> </w:t>
            </w:r>
            <w:r w:rsidRPr="00C43440">
              <w:t>4.4</w:t>
            </w:r>
            <w:r w:rsidRPr="00C43440">
              <w:rPr>
                <w:rFonts w:ascii="Symbol" w:hAnsi="Symbol"/>
              </w:rPr>
              <w:t></w:t>
            </w:r>
            <w:r w:rsidRPr="00C43440">
              <w:tab/>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t>  50.6</w:t>
            </w:r>
            <w:r w:rsidRPr="00C43440">
              <w:rPr>
                <w:rFonts w:ascii="Symbol" w:hAnsi="Symbol"/>
              </w:rPr>
              <w:t></w:t>
            </w:r>
            <w:r w:rsidRPr="00C43440">
              <w:br/>
            </w:r>
            <w:r w:rsidRPr="00C43440">
              <w:tab/>
            </w:r>
            <w:r w:rsidRPr="00C43440">
              <w:rPr>
                <w:rFonts w:ascii="Cambria Math" w:hAnsi="Cambria Math" w:cs="Cambria Math"/>
              </w:rPr>
              <w:t> </w:t>
            </w:r>
            <w:r w:rsidRPr="00C43440">
              <w:rPr>
                <w:rtl/>
                <w:lang w:bidi="he-IL"/>
              </w:rPr>
              <w:t>׀</w:t>
            </w:r>
            <w:r w:rsidRPr="00C43440">
              <w:rPr>
                <w:rFonts w:ascii="Symbol" w:hAnsi="Symbol"/>
              </w:rPr>
              <w:t></w:t>
            </w:r>
            <w:r w:rsidRPr="00C43440">
              <w:rPr>
                <w:i/>
                <w:position w:val="-4"/>
              </w:rPr>
              <w:t xml:space="preserve">v </w:t>
            </w:r>
            <w:r w:rsidRPr="00C43440">
              <w:rPr>
                <w:rtl/>
                <w:lang w:bidi="he-IL"/>
              </w:rPr>
              <w:t xml:space="preserve">  ׀</w:t>
            </w:r>
            <w:r w:rsidRPr="00C43440">
              <w:rPr>
                <w:rFonts w:ascii="Symbol" w:hAnsi="Symbol"/>
              </w:rPr>
              <w:t></w:t>
            </w:r>
            <w:r w:rsidRPr="00C43440">
              <w:t>≥  50.6</w:t>
            </w:r>
            <w:r w:rsidRPr="00C43440">
              <w:rPr>
                <w:rFonts w:ascii="Symbol" w:hAnsi="Symbol"/>
              </w:rPr>
              <w:t></w:t>
            </w:r>
          </w:p>
        </w:tc>
      </w:tr>
      <w:tr w:rsidR="00AC308A" w:rsidRPr="00C43440" w14:paraId="7C740408" w14:textId="77777777" w:rsidTr="00F32948">
        <w:trPr>
          <w:cantSplit/>
          <w:jc w:val="center"/>
        </w:trPr>
        <w:tc>
          <w:tcPr>
            <w:tcW w:w="1667" w:type="dxa"/>
            <w:vAlign w:val="center"/>
          </w:tcPr>
          <w:p w14:paraId="58350502" w14:textId="77777777" w:rsidR="00AC308A" w:rsidRPr="00C43440" w:rsidRDefault="00AC308A" w:rsidP="00AC308A">
            <w:pPr>
              <w:pStyle w:val="Tabletext"/>
            </w:pPr>
            <w:r w:rsidRPr="00C43440">
              <w:t>Horizontal</w:t>
            </w:r>
            <w:r w:rsidRPr="00C43440">
              <w:br/>
              <w:t>(azimuth)</w:t>
            </w:r>
          </w:p>
        </w:tc>
        <w:tc>
          <w:tcPr>
            <w:tcW w:w="4110" w:type="dxa"/>
          </w:tcPr>
          <w:p w14:paraId="050DF6AC" w14:textId="77777777" w:rsidR="00AC308A" w:rsidRPr="00C43440" w:rsidRDefault="00AC308A" w:rsidP="00AC308A">
            <w:pPr>
              <w:pStyle w:val="Tabletext"/>
            </w:pP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0.0  –  19.6(</w:t>
            </w:r>
            <w:r w:rsidRPr="00C43440">
              <w:rPr>
                <w:rFonts w:ascii="Symbol" w:hAnsi="Symbol"/>
              </w:rPr>
              <w:t></w:t>
            </w:r>
            <w:r w:rsidRPr="00C43440">
              <w:rPr>
                <w:i/>
                <w:position w:val="-4"/>
              </w:rPr>
              <w:t>h</w:t>
            </w:r>
            <w:r w:rsidRPr="00C43440">
              <w:rPr>
                <w:rFonts w:ascii="Tms Rmn" w:hAnsi="Tms Rmn"/>
                <w:position w:val="-4"/>
                <w:vertAlign w:val="subscript"/>
              </w:rPr>
              <w:t> </w:t>
            </w:r>
            <w:r w:rsidRPr="00C43440">
              <w:t>)</w:t>
            </w:r>
            <w:r w:rsidRPr="00C43440">
              <w:rPr>
                <w:position w:val="6"/>
              </w:rPr>
              <w:t>2</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–24.5  –  0.47 </w:t>
            </w:r>
            <w:r w:rsidRPr="00C43440">
              <w:rPr>
                <w:rFonts w:ascii="Symbol" w:hAnsi="Symbol"/>
              </w:rPr>
              <w:t></w:t>
            </w:r>
            <w:r w:rsidRPr="00C43440">
              <w:rPr>
                <w:i/>
                <w:position w:val="-4"/>
              </w:rPr>
              <w:t>h</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–30.5 </w:t>
            </w:r>
          </w:p>
        </w:tc>
        <w:tc>
          <w:tcPr>
            <w:tcW w:w="2694" w:type="dxa"/>
          </w:tcPr>
          <w:p w14:paraId="03BCC8E7" w14:textId="77777777" w:rsidR="00AC308A" w:rsidRPr="00C43440" w:rsidRDefault="00AC308A" w:rsidP="00AC308A">
            <w:pPr>
              <w:pStyle w:val="Tabletext"/>
              <w:jc w:val="center"/>
            </w:pPr>
            <w:r w:rsidRPr="00C43440">
              <w:t>0</w:t>
            </w:r>
            <w:r w:rsidRPr="00C43440">
              <w:rPr>
                <w:rFonts w:ascii="Symbol" w:hAnsi="Symbol"/>
              </w:rPr>
              <w:t></w:t>
            </w:r>
            <w:r w:rsidRPr="00C43440">
              <w:rPr>
                <w:rFonts w:ascii="Symbol" w:hAnsi="Symbol"/>
              </w:rPr>
              <w:tab/>
            </w:r>
            <w:r w:rsidRPr="00C43440">
              <w:rPr>
                <w:rFonts w:ascii="Symbol" w:hAnsi="Symbol"/>
              </w:rPr>
              <w:t></w:t>
            </w:r>
            <w:r w:rsidRPr="00C43440">
              <w:t xml:space="preserve">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1.13</w:t>
            </w:r>
            <w:r w:rsidRPr="00C43440">
              <w:rPr>
                <w:rFonts w:ascii="Symbol" w:hAnsi="Symbol"/>
              </w:rPr>
              <w:t></w:t>
            </w:r>
            <w:r w:rsidRPr="00C43440">
              <w:br/>
              <w:t>1.13</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12.7</w:t>
            </w:r>
            <w:r w:rsidRPr="00C43440">
              <w:rPr>
                <w:rFonts w:ascii="Symbol" w:hAnsi="Symbol"/>
              </w:rPr>
              <w:t></w:t>
            </w:r>
            <w:r w:rsidRPr="00C43440">
              <w:br/>
            </w:r>
            <w:r w:rsidRPr="00C43440">
              <w:tab/>
              <w:t xml:space="preserve">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12.7</w:t>
            </w:r>
            <w:r w:rsidRPr="00C43440">
              <w:rPr>
                <w:rFonts w:ascii="Symbol" w:hAnsi="Symbol"/>
              </w:rPr>
              <w:t></w:t>
            </w:r>
          </w:p>
        </w:tc>
      </w:tr>
      <w:tr w:rsidR="00AC308A" w:rsidRPr="00C43440" w14:paraId="68B2038D" w14:textId="77777777" w:rsidTr="00F32948">
        <w:trPr>
          <w:cantSplit/>
          <w:jc w:val="center"/>
        </w:trPr>
        <w:tc>
          <w:tcPr>
            <w:tcW w:w="1667" w:type="dxa"/>
            <w:vAlign w:val="center"/>
          </w:tcPr>
          <w:p w14:paraId="09CB9701" w14:textId="77777777" w:rsidR="00AC308A" w:rsidRPr="00C43440" w:rsidRDefault="00AC308A" w:rsidP="00AC308A">
            <w:pPr>
              <w:pStyle w:val="Tabletext"/>
            </w:pPr>
            <w:r w:rsidRPr="00C43440">
              <w:t>Beam pattern</w:t>
            </w:r>
          </w:p>
        </w:tc>
        <w:tc>
          <w:tcPr>
            <w:tcW w:w="4110" w:type="dxa"/>
          </w:tcPr>
          <w:p w14:paraId="626CAAA6" w14:textId="77777777" w:rsidR="00AC308A" w:rsidRPr="00C43440" w:rsidRDefault="00AC308A" w:rsidP="00AC308A">
            <w:pPr>
              <w:pStyle w:val="Tabletext"/>
            </w:pPr>
            <w:r w:rsidRPr="00C43440">
              <w:rPr>
                <w:i/>
              </w:rPr>
              <w:t>G</w:t>
            </w:r>
            <w:r w:rsidRPr="00C43440">
              <w:t>(</w:t>
            </w:r>
            <w:r w:rsidRPr="00C43440">
              <w:rPr>
                <w:rFonts w:ascii="Symbol" w:hAnsi="Symbol"/>
              </w:rPr>
              <w:t></w:t>
            </w:r>
            <w:r w:rsidRPr="00C43440">
              <w:t xml:space="preserve">)  </w:t>
            </w:r>
            <w:r w:rsidRPr="00C43440">
              <w:rPr>
                <w:rFonts w:ascii="Symbol" w:hAnsi="Symbol"/>
              </w:rPr>
              <w:t></w:t>
            </w:r>
            <w:r w:rsidRPr="00C43440">
              <w:t xml:space="preserve">  {</w:t>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–11} max</w:t>
            </w:r>
          </w:p>
        </w:tc>
        <w:tc>
          <w:tcPr>
            <w:tcW w:w="2694" w:type="dxa"/>
          </w:tcPr>
          <w:p w14:paraId="7DDB7F5D" w14:textId="77777777" w:rsidR="00AC308A" w:rsidRPr="00C43440" w:rsidRDefault="00AC308A" w:rsidP="00AC308A">
            <w:pPr>
              <w:pStyle w:val="Tabletext"/>
              <w:jc w:val="center"/>
            </w:pPr>
            <w:r w:rsidRPr="00C43440">
              <w:t>–</w:t>
            </w:r>
          </w:p>
        </w:tc>
      </w:tr>
    </w:tbl>
    <w:p w14:paraId="103F204D" w14:textId="77777777" w:rsidR="00AC308A" w:rsidRPr="00C43440" w:rsidRDefault="00AC308A" w:rsidP="00AC308A">
      <w:pPr>
        <w:pStyle w:val="Tablefin"/>
      </w:pPr>
    </w:p>
    <w:p w14:paraId="60C6E8E9" w14:textId="77777777" w:rsidR="00AC308A" w:rsidRPr="00C43440" w:rsidRDefault="00AC308A" w:rsidP="00AC308A">
      <w:pPr>
        <w:pStyle w:val="TableNo"/>
      </w:pPr>
      <w:r w:rsidRPr="00C43440">
        <w:lastRenderedPageBreak/>
        <w:t>Table 1-4</w:t>
      </w:r>
    </w:p>
    <w:p w14:paraId="49E222A9" w14:textId="77777777" w:rsidR="00AC308A" w:rsidRPr="00C43440" w:rsidRDefault="00AC308A" w:rsidP="00AC308A">
      <w:pPr>
        <w:pStyle w:val="Tabletitle"/>
        <w:rPr>
          <w:lang w:eastAsia="ja-JP"/>
        </w:rPr>
      </w:pPr>
      <w:r w:rsidRPr="00C43440">
        <w:t>Standard SAR</w:t>
      </w:r>
      <w:r w:rsidRPr="00C43440">
        <w:rPr>
          <w:lang w:eastAsia="ja-JP"/>
        </w:rPr>
        <w:t>3</w:t>
      </w:r>
      <w:r w:rsidRPr="00C43440">
        <w:t xml:space="preserve"> antenna gain equations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67"/>
        <w:gridCol w:w="4500"/>
        <w:gridCol w:w="2604"/>
      </w:tblGrid>
      <w:tr w:rsidR="00AC308A" w:rsidRPr="00C43440" w14:paraId="7C5F6927" w14:textId="77777777" w:rsidTr="00F32948">
        <w:trPr>
          <w:cantSplit/>
          <w:jc w:val="center"/>
        </w:trPr>
        <w:tc>
          <w:tcPr>
            <w:tcW w:w="1367" w:type="dxa"/>
            <w:vAlign w:val="center"/>
          </w:tcPr>
          <w:p w14:paraId="03589C71" w14:textId="77777777" w:rsidR="00AC308A" w:rsidRPr="00C43440" w:rsidRDefault="00AC308A" w:rsidP="00AC308A">
            <w:pPr>
              <w:pStyle w:val="Tablehead"/>
              <w:rPr>
                <w:b w:val="0"/>
              </w:rPr>
            </w:pPr>
            <w:r w:rsidRPr="00C43440">
              <w:t>Pattern</w:t>
            </w:r>
          </w:p>
        </w:tc>
        <w:tc>
          <w:tcPr>
            <w:tcW w:w="4500" w:type="dxa"/>
            <w:vAlign w:val="center"/>
          </w:tcPr>
          <w:p w14:paraId="797655DE" w14:textId="77777777" w:rsidR="00AC308A" w:rsidRPr="00C43440" w:rsidRDefault="00AC308A" w:rsidP="00AC308A">
            <w:pPr>
              <w:pStyle w:val="Tablehead"/>
              <w:rPr>
                <w:b w:val="0"/>
              </w:rPr>
            </w:pPr>
            <w:r w:rsidRPr="00C43440">
              <w:t xml:space="preserve">Gain </w:t>
            </w:r>
            <w:r w:rsidRPr="00C43440">
              <w:rPr>
                <w:i/>
              </w:rPr>
              <w:t>G</w:t>
            </w:r>
            <w:r w:rsidRPr="00C43440">
              <w:t>(</w:t>
            </w:r>
            <w:r w:rsidRPr="00C43440">
              <w:rPr>
                <w:rFonts w:ascii="Symbol" w:hAnsi="Symbol"/>
              </w:rPr>
              <w:t></w:t>
            </w:r>
            <w:r w:rsidRPr="00C43440">
              <w:t>) (</w:t>
            </w:r>
            <w:proofErr w:type="spellStart"/>
            <w:r w:rsidRPr="00C43440">
              <w:t>dBi</w:t>
            </w:r>
            <w:proofErr w:type="spellEnd"/>
            <w:r w:rsidRPr="00C43440">
              <w:t>) as a function of</w:t>
            </w:r>
            <w:r w:rsidRPr="00C43440">
              <w:br/>
              <w:t xml:space="preserve">off-axis angle </w:t>
            </w:r>
            <w:r w:rsidRPr="00C43440">
              <w:rPr>
                <w:rFonts w:ascii="Symbol" w:hAnsi="Symbol"/>
              </w:rPr>
              <w:t></w:t>
            </w:r>
            <w:r w:rsidRPr="00C43440">
              <w:t xml:space="preserve"> (degrees)</w:t>
            </w:r>
          </w:p>
        </w:tc>
        <w:tc>
          <w:tcPr>
            <w:tcW w:w="2604" w:type="dxa"/>
            <w:vAlign w:val="center"/>
          </w:tcPr>
          <w:p w14:paraId="4BC9160A" w14:textId="77777777" w:rsidR="00AC308A" w:rsidRPr="00C43440" w:rsidRDefault="00AC308A" w:rsidP="00AC308A">
            <w:pPr>
              <w:pStyle w:val="Tablehead"/>
              <w:rPr>
                <w:b w:val="0"/>
              </w:rPr>
            </w:pPr>
            <w:r w:rsidRPr="00C43440">
              <w:t>Angle range</w:t>
            </w:r>
          </w:p>
        </w:tc>
      </w:tr>
      <w:tr w:rsidR="00AC308A" w:rsidRPr="00C43440" w14:paraId="3D03C0D7" w14:textId="77777777" w:rsidTr="00F32948">
        <w:trPr>
          <w:cantSplit/>
          <w:jc w:val="center"/>
        </w:trPr>
        <w:tc>
          <w:tcPr>
            <w:tcW w:w="1367" w:type="dxa"/>
            <w:vAlign w:val="center"/>
          </w:tcPr>
          <w:p w14:paraId="7351F01B" w14:textId="77777777" w:rsidR="00AC308A" w:rsidRPr="00C43440" w:rsidRDefault="00AC308A" w:rsidP="00AC308A">
            <w:pPr>
              <w:pStyle w:val="Tabletext"/>
            </w:pPr>
            <w:r w:rsidRPr="00C43440">
              <w:t>Vertical</w:t>
            </w:r>
            <w:r w:rsidRPr="00C43440">
              <w:br/>
              <w:t>(elevation)</w:t>
            </w:r>
          </w:p>
        </w:tc>
        <w:tc>
          <w:tcPr>
            <w:tcW w:w="4500" w:type="dxa"/>
          </w:tcPr>
          <w:p w14:paraId="29752E13" w14:textId="77777777" w:rsidR="00AC308A" w:rsidRPr="00C43440" w:rsidRDefault="00AC308A" w:rsidP="00AC308A">
            <w:pPr>
              <w:pStyle w:val="Tabletext"/>
              <w:rPr>
                <w:vertAlign w:val="superscript"/>
              </w:rPr>
            </w:pP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35.0  –  0.18 (</w:t>
            </w:r>
            <w:r w:rsidRPr="00C43440">
              <w:rPr>
                <w:rFonts w:ascii="Symbol" w:hAnsi="Symbol"/>
              </w:rPr>
              <w:t></w:t>
            </w:r>
            <w:r w:rsidRPr="00C43440">
              <w:rPr>
                <w:i/>
                <w:position w:val="-4"/>
              </w:rPr>
              <w:t>v</w:t>
            </w:r>
            <w:r w:rsidRPr="00C43440">
              <w:rPr>
                <w:rFonts w:ascii="Tms Rmn" w:hAnsi="Tms Rmn"/>
              </w:rPr>
              <w:t> </w:t>
            </w:r>
            <w:r w:rsidRPr="00C43440">
              <w:t>)</w:t>
            </w:r>
            <w:r w:rsidRPr="00C43440">
              <w:rPr>
                <w:position w:val="6"/>
              </w:rPr>
              <w:t>2</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32.6  –  0.05 (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t xml:space="preserve"> -7)</w:t>
            </w:r>
            <w:r w:rsidRPr="00C43440">
              <w:rPr>
                <w:vertAlign w:val="superscript"/>
              </w:rPr>
              <w:t>2</w:t>
            </w:r>
          </w:p>
          <w:p w14:paraId="0F7568E5"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vertAlign w:val="superscript"/>
              </w:rPr>
            </w:pPr>
            <w:r w:rsidRPr="00C43440">
              <w:rPr>
                <w:i/>
                <w:sz w:val="20"/>
              </w:rPr>
              <w:t>G</w:t>
            </w:r>
            <w:r w:rsidRPr="00C43440">
              <w:rPr>
                <w:i/>
                <w:position w:val="-4"/>
                <w:sz w:val="20"/>
              </w:rPr>
              <w:t>v</w:t>
            </w:r>
            <w:r w:rsidRPr="00C43440">
              <w:rPr>
                <w:rFonts w:ascii="Tms Rmn" w:hAnsi="Tms Rmn"/>
                <w:sz w:val="20"/>
              </w:rPr>
              <w:t> </w:t>
            </w:r>
            <w:r w:rsidRPr="00C43440">
              <w:rPr>
                <w:sz w:val="20"/>
              </w:rPr>
              <w:t>(</w:t>
            </w:r>
            <w:r w:rsidRPr="00C43440">
              <w:rPr>
                <w:rFonts w:ascii="Symbol" w:hAnsi="Symbol"/>
                <w:sz w:val="20"/>
              </w:rPr>
              <w:t></w:t>
            </w:r>
            <w:r w:rsidRPr="00C43440">
              <w:rPr>
                <w:i/>
                <w:position w:val="-4"/>
                <w:sz w:val="20"/>
              </w:rPr>
              <w:t>v</w:t>
            </w:r>
            <w:r w:rsidRPr="00C43440">
              <w:rPr>
                <w:rFonts w:ascii="Tms Rmn" w:hAnsi="Tms Rmn"/>
                <w:sz w:val="20"/>
              </w:rPr>
              <w:t> </w:t>
            </w:r>
            <w:r w:rsidRPr="00C43440">
              <w:rPr>
                <w:sz w:val="20"/>
              </w:rPr>
              <w:t xml:space="preserve">)  </w:t>
            </w:r>
            <w:r w:rsidRPr="00C43440">
              <w:rPr>
                <w:rFonts w:ascii="Symbol" w:hAnsi="Symbol"/>
                <w:sz w:val="20"/>
              </w:rPr>
              <w:t></w:t>
            </w:r>
            <w:r w:rsidRPr="00C43440">
              <w:rPr>
                <w:sz w:val="20"/>
              </w:rPr>
              <w:t xml:space="preserve">  33.0  –  2.69 ( </w:t>
            </w:r>
            <w:r w:rsidRPr="00C43440">
              <w:rPr>
                <w:sz w:val="20"/>
                <w:rtl/>
                <w:lang w:bidi="he-IL"/>
              </w:rPr>
              <w:t>׀</w:t>
            </w:r>
            <w:r w:rsidRPr="00C43440">
              <w:rPr>
                <w:rFonts w:ascii="Symbol" w:hAnsi="Symbol"/>
                <w:sz w:val="20"/>
              </w:rPr>
              <w:t></w:t>
            </w:r>
            <w:r w:rsidRPr="00C43440">
              <w:rPr>
                <w:i/>
                <w:position w:val="-4"/>
                <w:sz w:val="20"/>
              </w:rPr>
              <w:t>v</w:t>
            </w:r>
            <w:r w:rsidRPr="00C43440">
              <w:rPr>
                <w:sz w:val="20"/>
                <w:rtl/>
                <w:lang w:bidi="he-IL"/>
              </w:rPr>
              <w:t xml:space="preserve"> ׀</w:t>
            </w:r>
            <w:r w:rsidRPr="00C43440">
              <w:rPr>
                <w:sz w:val="20"/>
              </w:rPr>
              <w:t xml:space="preserve"> -12)</w:t>
            </w:r>
            <w:r w:rsidRPr="00C43440">
              <w:rPr>
                <w:sz w:val="20"/>
                <w:vertAlign w:val="superscript"/>
              </w:rPr>
              <w:t>2</w:t>
            </w:r>
          </w:p>
          <w:p w14:paraId="2645D270"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43440">
              <w:rPr>
                <w:i/>
                <w:sz w:val="20"/>
              </w:rPr>
              <w:t>G</w:t>
            </w:r>
            <w:r w:rsidRPr="00C43440">
              <w:rPr>
                <w:i/>
                <w:position w:val="-4"/>
                <w:sz w:val="20"/>
              </w:rPr>
              <w:t>v</w:t>
            </w:r>
            <w:r w:rsidRPr="00C43440">
              <w:rPr>
                <w:rFonts w:ascii="Tms Rmn" w:hAnsi="Tms Rmn"/>
                <w:sz w:val="20"/>
              </w:rPr>
              <w:t> </w:t>
            </w:r>
            <w:r w:rsidRPr="00C43440">
              <w:rPr>
                <w:sz w:val="20"/>
              </w:rPr>
              <w:t>(</w:t>
            </w:r>
            <w:r w:rsidRPr="00C43440">
              <w:rPr>
                <w:rFonts w:ascii="Symbol" w:hAnsi="Symbol"/>
                <w:sz w:val="20"/>
              </w:rPr>
              <w:t></w:t>
            </w:r>
            <w:r w:rsidRPr="00C43440">
              <w:rPr>
                <w:i/>
                <w:position w:val="-4"/>
                <w:sz w:val="20"/>
              </w:rPr>
              <w:t>v</w:t>
            </w:r>
            <w:r w:rsidRPr="00C43440">
              <w:rPr>
                <w:rFonts w:ascii="Tms Rmn" w:hAnsi="Tms Rmn"/>
                <w:sz w:val="20"/>
              </w:rPr>
              <w:t> </w:t>
            </w:r>
            <w:r w:rsidRPr="00C43440">
              <w:rPr>
                <w:sz w:val="20"/>
              </w:rPr>
              <w:t xml:space="preserve">)  </w:t>
            </w:r>
            <w:r w:rsidRPr="00C43440">
              <w:rPr>
                <w:rFonts w:ascii="Symbol" w:hAnsi="Symbol"/>
                <w:sz w:val="20"/>
              </w:rPr>
              <w:t></w:t>
            </w:r>
            <w:r w:rsidRPr="00C43440">
              <w:rPr>
                <w:sz w:val="20"/>
              </w:rPr>
              <w:t xml:space="preserve"> 15.0  – 20.8 log ( </w:t>
            </w:r>
            <w:r w:rsidRPr="00C43440">
              <w:rPr>
                <w:sz w:val="20"/>
                <w:rtl/>
                <w:lang w:bidi="he-IL"/>
              </w:rPr>
              <w:t>׀</w:t>
            </w:r>
            <w:r w:rsidRPr="00C43440">
              <w:rPr>
                <w:rFonts w:ascii="Symbol" w:hAnsi="Symbol"/>
                <w:sz w:val="20"/>
              </w:rPr>
              <w:t></w:t>
            </w:r>
            <w:r w:rsidRPr="00C43440">
              <w:rPr>
                <w:i/>
                <w:position w:val="-4"/>
                <w:sz w:val="20"/>
              </w:rPr>
              <w:t>v</w:t>
            </w:r>
            <w:r w:rsidRPr="00C43440">
              <w:rPr>
                <w:sz w:val="20"/>
                <w:rtl/>
                <w:lang w:bidi="he-IL"/>
              </w:rPr>
              <w:t xml:space="preserve"> ׀</w:t>
            </w:r>
            <w:r w:rsidRPr="00C43440">
              <w:rPr>
                <w:sz w:val="20"/>
              </w:rPr>
              <w:t>) – 0.68 ( </w:t>
            </w:r>
            <w:r w:rsidRPr="00C43440">
              <w:rPr>
                <w:sz w:val="20"/>
                <w:rtl/>
                <w:lang w:bidi="he-IL"/>
              </w:rPr>
              <w:t>׀</w:t>
            </w:r>
            <w:r w:rsidRPr="00C43440">
              <w:rPr>
                <w:rFonts w:ascii="Symbol" w:hAnsi="Symbol"/>
                <w:sz w:val="20"/>
              </w:rPr>
              <w:t></w:t>
            </w:r>
            <w:r w:rsidRPr="00C43440">
              <w:rPr>
                <w:i/>
                <w:position w:val="-4"/>
                <w:sz w:val="20"/>
              </w:rPr>
              <w:t>v</w:t>
            </w:r>
            <w:r w:rsidRPr="00C43440">
              <w:rPr>
                <w:sz w:val="20"/>
                <w:rtl/>
                <w:lang w:bidi="he-IL"/>
              </w:rPr>
              <w:t xml:space="preserve"> ׀</w:t>
            </w:r>
            <w:r w:rsidRPr="00C43440">
              <w:rPr>
                <w:sz w:val="20"/>
              </w:rPr>
              <w:t>-16)</w:t>
            </w:r>
          </w:p>
          <w:p w14:paraId="5FA6E3D5" w14:textId="77777777" w:rsidR="00AC308A" w:rsidRPr="00C43440" w:rsidRDefault="00AC308A" w:rsidP="00AC308A">
            <w:pPr>
              <w:pStyle w:val="Tabletext"/>
              <w:rPr>
                <w:b/>
              </w:rPr>
            </w:pP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–30</w:t>
            </w:r>
          </w:p>
        </w:tc>
        <w:tc>
          <w:tcPr>
            <w:tcW w:w="2604" w:type="dxa"/>
          </w:tcPr>
          <w:p w14:paraId="207F57B8" w14:textId="77777777" w:rsidR="00AC308A" w:rsidRPr="00C43440" w:rsidRDefault="00AC308A" w:rsidP="00AC308A">
            <w:pPr>
              <w:pStyle w:val="Tabletext"/>
              <w:jc w:val="center"/>
              <w:rPr>
                <w:rFonts w:ascii="Symbol" w:hAnsi="Symbol"/>
              </w:rPr>
            </w:pP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t>  4.0</w:t>
            </w:r>
            <w:r w:rsidRPr="00C43440">
              <w:rPr>
                <w:rFonts w:ascii="Symbol" w:hAnsi="Symbol"/>
              </w:rPr>
              <w:t></w:t>
            </w:r>
            <w:r w:rsidRPr="00C43440">
              <w:br/>
            </w:r>
            <w:r w:rsidRPr="00C43440">
              <w:rPr>
                <w:rFonts w:ascii="Cambria Math" w:hAnsi="Cambria Math" w:cs="Cambria Math"/>
              </w:rPr>
              <w:t> </w:t>
            </w:r>
            <w:r w:rsidRPr="00C43440">
              <w:t>4.0</w:t>
            </w:r>
            <w:r w:rsidRPr="00C43440">
              <w:rPr>
                <w:rFonts w:ascii="Symbol" w:hAnsi="Symbol"/>
              </w:rPr>
              <w:t></w:t>
            </w:r>
            <w:r w:rsidRPr="00C43440">
              <w:tab/>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11.3</w:t>
            </w:r>
            <w:r w:rsidRPr="00C43440">
              <w:rPr>
                <w:rFonts w:ascii="Symbol" w:hAnsi="Symbol"/>
              </w:rPr>
              <w:t></w:t>
            </w:r>
          </w:p>
          <w:p w14:paraId="5054F28D" w14:textId="77777777" w:rsidR="00AC308A" w:rsidRPr="00C43440" w:rsidRDefault="00AC308A" w:rsidP="00AC308A">
            <w:pPr>
              <w:pStyle w:val="Tabletext"/>
              <w:jc w:val="center"/>
              <w:rPr>
                <w:rFonts w:ascii="Symbol" w:hAnsi="Symbol"/>
              </w:rPr>
            </w:pPr>
            <w:r w:rsidRPr="00C43440">
              <w:t>11.3</w:t>
            </w:r>
            <w:r w:rsidRPr="00C43440">
              <w:rPr>
                <w:rFonts w:ascii="Symbol" w:hAnsi="Symbol"/>
              </w:rPr>
              <w:t></w:t>
            </w:r>
            <w:r w:rsidRPr="00C43440">
              <w:tab/>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16.0</w:t>
            </w:r>
            <w:r w:rsidRPr="00C43440">
              <w:rPr>
                <w:rFonts w:ascii="Symbol" w:hAnsi="Symbol"/>
              </w:rPr>
              <w:t></w:t>
            </w:r>
          </w:p>
          <w:p w14:paraId="65E9FAB7" w14:textId="77777777" w:rsidR="00AC308A" w:rsidRPr="00C43440" w:rsidRDefault="00AC308A" w:rsidP="00AC308A">
            <w:pPr>
              <w:pStyle w:val="Tabletext"/>
              <w:jc w:val="center"/>
            </w:pPr>
            <w:r w:rsidRPr="00C43440">
              <w:t>16.0</w:t>
            </w:r>
            <w:r w:rsidRPr="00C43440">
              <w:rPr>
                <w:rFonts w:ascii="Symbol" w:hAnsi="Symbol"/>
              </w:rPr>
              <w:t></w:t>
            </w:r>
            <w:r w:rsidRPr="00C43440">
              <w:tab/>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35.0</w:t>
            </w:r>
            <w:r w:rsidRPr="00C43440">
              <w:rPr>
                <w:rFonts w:ascii="Symbol" w:hAnsi="Symbol"/>
              </w:rPr>
              <w:t></w:t>
            </w:r>
          </w:p>
          <w:p w14:paraId="5C44231C" w14:textId="77777777" w:rsidR="00AC308A" w:rsidRPr="00C43440" w:rsidRDefault="00AC308A" w:rsidP="00AC308A">
            <w:pPr>
              <w:pStyle w:val="Tabletext"/>
              <w:jc w:val="center"/>
              <w:rPr>
                <w:b/>
              </w:rPr>
            </w:pP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lang w:bidi="he-IL"/>
              </w:rPr>
              <w:t xml:space="preserve"> </w:t>
            </w:r>
            <w:r w:rsidRPr="00C43440">
              <w:rPr>
                <w:rFonts w:ascii="Symbol" w:hAnsi="Symbol"/>
              </w:rPr>
              <w:t></w:t>
            </w:r>
            <w:r w:rsidRPr="00C43440">
              <w:rPr>
                <w:rFonts w:ascii="Symbol" w:hAnsi="Symbol"/>
              </w:rPr>
              <w:t></w:t>
            </w:r>
            <w:r w:rsidRPr="00C43440">
              <w:t>≥  35</w:t>
            </w:r>
            <w:r w:rsidRPr="00C43440">
              <w:rPr>
                <w:rFonts w:ascii="Symbol" w:hAnsi="Symbol"/>
              </w:rPr>
              <w:t></w:t>
            </w:r>
          </w:p>
        </w:tc>
      </w:tr>
      <w:tr w:rsidR="00AC308A" w:rsidRPr="00C43440" w14:paraId="72D8BF0E" w14:textId="77777777" w:rsidTr="00F32948">
        <w:trPr>
          <w:cantSplit/>
          <w:jc w:val="center"/>
        </w:trPr>
        <w:tc>
          <w:tcPr>
            <w:tcW w:w="1367" w:type="dxa"/>
            <w:vAlign w:val="center"/>
          </w:tcPr>
          <w:p w14:paraId="5409BF83" w14:textId="77777777" w:rsidR="00AC308A" w:rsidRPr="00C43440" w:rsidRDefault="00AC308A" w:rsidP="00AC308A">
            <w:pPr>
              <w:pStyle w:val="Tabletext"/>
            </w:pPr>
            <w:r w:rsidRPr="00C43440">
              <w:t>Horizontal</w:t>
            </w:r>
            <w:r w:rsidRPr="00C43440">
              <w:br/>
              <w:t>(azimuth)</w:t>
            </w:r>
          </w:p>
        </w:tc>
        <w:tc>
          <w:tcPr>
            <w:tcW w:w="4500" w:type="dxa"/>
          </w:tcPr>
          <w:p w14:paraId="1504E267" w14:textId="77777777" w:rsidR="00AC308A" w:rsidRPr="00C43440" w:rsidRDefault="00AC308A" w:rsidP="00AC308A">
            <w:pPr>
              <w:pStyle w:val="Tabletext"/>
              <w:rPr>
                <w:position w:val="6"/>
              </w:rPr>
            </w:pP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0.0  –  15.0 (</w:t>
            </w:r>
            <w:r w:rsidRPr="00C43440">
              <w:rPr>
                <w:rFonts w:ascii="Symbol" w:hAnsi="Symbol"/>
              </w:rPr>
              <w:t></w:t>
            </w:r>
            <w:r w:rsidRPr="00C43440">
              <w:rPr>
                <w:i/>
                <w:position w:val="-4"/>
              </w:rPr>
              <w:t>h</w:t>
            </w:r>
            <w:r w:rsidRPr="00C43440">
              <w:rPr>
                <w:rFonts w:ascii="Tms Rmn" w:hAnsi="Tms Rmn"/>
                <w:position w:val="-4"/>
                <w:vertAlign w:val="subscript"/>
              </w:rPr>
              <w:t> </w:t>
            </w:r>
            <w:r w:rsidRPr="00C43440">
              <w:t>)</w:t>
            </w:r>
            <w:r w:rsidRPr="00C43440">
              <w:rPr>
                <w:position w:val="6"/>
              </w:rPr>
              <w:t>2</w:t>
            </w:r>
          </w:p>
          <w:p w14:paraId="776E4CC7" w14:textId="77777777" w:rsidR="00AC308A" w:rsidRPr="00C43440" w:rsidRDefault="00AC308A" w:rsidP="00AC308A">
            <w:pPr>
              <w:pStyle w:val="Tabletext"/>
              <w:rPr>
                <w:b/>
              </w:rPr>
            </w:pP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–18.0</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–13.55  –  23   log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t xml:space="preserve"> </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–36.5 </w:t>
            </w:r>
          </w:p>
        </w:tc>
        <w:tc>
          <w:tcPr>
            <w:tcW w:w="2604" w:type="dxa"/>
          </w:tcPr>
          <w:p w14:paraId="5D845372" w14:textId="77777777" w:rsidR="00AC308A" w:rsidRPr="00C43440" w:rsidRDefault="00AC308A" w:rsidP="00AC308A">
            <w:pPr>
              <w:pStyle w:val="Tabletext"/>
              <w:rPr>
                <w:rFonts w:ascii="Symbol" w:hAnsi="Symbol"/>
              </w:rPr>
            </w:pP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t>  1.1</w:t>
            </w:r>
            <w:r w:rsidRPr="00C43440">
              <w:rPr>
                <w:rFonts w:ascii="Symbol" w:hAnsi="Symbol"/>
              </w:rPr>
              <w:t></w:t>
            </w:r>
            <w:r w:rsidRPr="00C43440">
              <w:br/>
              <w:t>1.1</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1.7</w:t>
            </w:r>
            <w:r w:rsidRPr="00C43440">
              <w:rPr>
                <w:rFonts w:ascii="Symbol" w:hAnsi="Symbol"/>
              </w:rPr>
              <w:t></w:t>
            </w:r>
          </w:p>
          <w:p w14:paraId="38821E7F" w14:textId="77777777" w:rsidR="00AC308A" w:rsidRPr="00C43440" w:rsidRDefault="00AC308A" w:rsidP="00AC308A">
            <w:pPr>
              <w:pStyle w:val="Tabletext"/>
              <w:rPr>
                <w:b/>
              </w:rPr>
            </w:pPr>
            <w:r w:rsidRPr="00C43440">
              <w:t>1.7</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10.0</w:t>
            </w:r>
            <w:r w:rsidRPr="00C43440">
              <w:rPr>
                <w:rFonts w:ascii="Symbol" w:hAnsi="Symbol"/>
              </w:rPr>
              <w:t></w:t>
            </w:r>
            <w:r w:rsidRPr="00C43440">
              <w:br/>
            </w:r>
            <w:r w:rsidRPr="00C43440">
              <w:tab/>
              <w:t xml:space="preserve">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10.0</w:t>
            </w:r>
            <w:r w:rsidRPr="00C43440">
              <w:rPr>
                <w:rFonts w:ascii="Symbol" w:hAnsi="Symbol"/>
              </w:rPr>
              <w:t></w:t>
            </w:r>
          </w:p>
        </w:tc>
      </w:tr>
      <w:tr w:rsidR="00AC308A" w:rsidRPr="00C43440" w14:paraId="6187832A" w14:textId="77777777" w:rsidTr="00F32948">
        <w:trPr>
          <w:cantSplit/>
          <w:jc w:val="center"/>
        </w:trPr>
        <w:tc>
          <w:tcPr>
            <w:tcW w:w="1367" w:type="dxa"/>
            <w:vAlign w:val="center"/>
          </w:tcPr>
          <w:p w14:paraId="002682E3" w14:textId="77777777" w:rsidR="00AC308A" w:rsidRPr="00C43440" w:rsidRDefault="00AC308A" w:rsidP="00AC308A">
            <w:pPr>
              <w:pStyle w:val="Tabletext"/>
            </w:pPr>
            <w:r w:rsidRPr="00C43440">
              <w:t>Beam pattern</w:t>
            </w:r>
          </w:p>
        </w:tc>
        <w:tc>
          <w:tcPr>
            <w:tcW w:w="4500" w:type="dxa"/>
          </w:tcPr>
          <w:p w14:paraId="6077E93F" w14:textId="77777777" w:rsidR="00AC308A" w:rsidRPr="00C43440" w:rsidRDefault="00AC308A" w:rsidP="00AC308A">
            <w:pPr>
              <w:pStyle w:val="Tabletext"/>
            </w:pPr>
            <w:r w:rsidRPr="00C43440">
              <w:rPr>
                <w:i/>
              </w:rPr>
              <w:t>G</w:t>
            </w:r>
            <w:r w:rsidRPr="00C43440">
              <w:t>(</w:t>
            </w:r>
            <w:r w:rsidRPr="00C43440">
              <w:rPr>
                <w:rFonts w:ascii="Symbol" w:hAnsi="Symbol"/>
              </w:rPr>
              <w:t></w:t>
            </w:r>
            <w:r w:rsidRPr="00C43440">
              <w:t xml:space="preserve">)  </w:t>
            </w:r>
            <w:r w:rsidRPr="00C43440">
              <w:rPr>
                <w:rFonts w:ascii="Symbol" w:hAnsi="Symbol"/>
              </w:rPr>
              <w:t></w:t>
            </w:r>
            <w:r w:rsidRPr="00C43440">
              <w:t xml:space="preserve">  {</w:t>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p>
        </w:tc>
        <w:tc>
          <w:tcPr>
            <w:tcW w:w="2604" w:type="dxa"/>
          </w:tcPr>
          <w:p w14:paraId="733C0B39"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bl>
    <w:p w14:paraId="26BFCD08" w14:textId="77777777" w:rsidR="00AC308A" w:rsidRPr="00C43440" w:rsidRDefault="00AC308A" w:rsidP="00AC308A">
      <w:pPr>
        <w:pStyle w:val="Tablefin"/>
      </w:pPr>
    </w:p>
    <w:p w14:paraId="27297F87" w14:textId="77777777" w:rsidR="00AC308A" w:rsidRDefault="00AC308A" w:rsidP="00AC308A">
      <w:pPr>
        <w:tabs>
          <w:tab w:val="clear" w:pos="1134"/>
          <w:tab w:val="clear" w:pos="1871"/>
          <w:tab w:val="clear" w:pos="2268"/>
        </w:tabs>
        <w:overflowPunct/>
        <w:autoSpaceDE/>
        <w:autoSpaceDN/>
        <w:adjustRightInd/>
        <w:spacing w:before="0"/>
        <w:textAlignment w:val="auto"/>
        <w:rPr>
          <w:caps/>
          <w:sz w:val="20"/>
        </w:rPr>
      </w:pPr>
      <w:r>
        <w:br w:type="page"/>
      </w:r>
    </w:p>
    <w:p w14:paraId="7E0E2CCA" w14:textId="77777777" w:rsidR="00AC308A" w:rsidRPr="00C43440" w:rsidRDefault="00AC308A" w:rsidP="00AC308A">
      <w:pPr>
        <w:pStyle w:val="FigureNo"/>
      </w:pPr>
      <w:r w:rsidRPr="00C43440">
        <w:lastRenderedPageBreak/>
        <w:t>Figure 1-1</w:t>
      </w:r>
    </w:p>
    <w:p w14:paraId="00D93DEB" w14:textId="77777777" w:rsidR="00AC308A" w:rsidRPr="00C43440" w:rsidRDefault="00AC308A" w:rsidP="00AC308A">
      <w:pPr>
        <w:pStyle w:val="Figuretitle"/>
      </w:pPr>
      <w:r w:rsidRPr="00C43440">
        <w:t>a) Standard SAR3 antenna elevation transmit gain pattern model</w:t>
      </w:r>
    </w:p>
    <w:p w14:paraId="29290F81" w14:textId="77777777" w:rsidR="00AC308A" w:rsidRPr="00C43440" w:rsidRDefault="00AC308A" w:rsidP="00AC308A">
      <w:pPr>
        <w:pStyle w:val="Figure"/>
      </w:pPr>
      <w:r w:rsidRPr="00C43440">
        <w:rPr>
          <w:noProof/>
        </w:rPr>
        <w:drawing>
          <wp:inline distT="0" distB="0" distL="0" distR="0" wp14:anchorId="4C8C51AA" wp14:editId="3E25C804">
            <wp:extent cx="4370705" cy="2472690"/>
            <wp:effectExtent l="0" t="0" r="1905" b="762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7448502" w14:textId="77777777" w:rsidR="00AC308A" w:rsidRPr="00C43440" w:rsidRDefault="00AC308A" w:rsidP="00AC308A">
      <w:pPr>
        <w:pStyle w:val="Figuretitle"/>
        <w:spacing w:before="240"/>
      </w:pPr>
      <w:r w:rsidRPr="00C43440">
        <w:t xml:space="preserve">b) Standard SAR3 antenna azimuth transmit gain pattern model </w:t>
      </w:r>
    </w:p>
    <w:p w14:paraId="0AAF6519" w14:textId="77777777" w:rsidR="00AC308A" w:rsidRPr="00C43440" w:rsidRDefault="00AC308A" w:rsidP="00AC308A">
      <w:pPr>
        <w:pStyle w:val="Figure"/>
        <w:rPr>
          <w:lang w:eastAsia="ja-JP"/>
        </w:rPr>
      </w:pPr>
      <w:r w:rsidRPr="00C43440">
        <w:rPr>
          <w:noProof/>
        </w:rPr>
        <w:drawing>
          <wp:inline distT="0" distB="0" distL="0" distR="0" wp14:anchorId="4A771273" wp14:editId="550BAD2D">
            <wp:extent cx="4326890" cy="2587178"/>
            <wp:effectExtent l="0" t="0" r="0" b="3810"/>
            <wp:docPr id="20" name="Picture 20" descr="cid:image001.png@01CE890E.6243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890E.62430570"/>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a:stretch/>
                  </pic:blipFill>
                  <pic:spPr bwMode="auto">
                    <a:xfrm>
                      <a:off x="0" y="0"/>
                      <a:ext cx="4326890" cy="2587178"/>
                    </a:xfrm>
                    <a:prstGeom prst="rect">
                      <a:avLst/>
                    </a:prstGeom>
                    <a:noFill/>
                    <a:ln>
                      <a:noFill/>
                    </a:ln>
                    <a:extLst>
                      <a:ext uri="{53640926-AAD7-44D8-BBD7-CCE9431645EC}">
                        <a14:shadowObscured xmlns:a14="http://schemas.microsoft.com/office/drawing/2010/main"/>
                      </a:ext>
                    </a:extLst>
                  </pic:spPr>
                </pic:pic>
              </a:graphicData>
            </a:graphic>
          </wp:inline>
        </w:drawing>
      </w:r>
    </w:p>
    <w:p w14:paraId="05C6373B" w14:textId="77777777" w:rsidR="00AC308A" w:rsidRDefault="00AC308A" w:rsidP="00AC308A">
      <w:pPr>
        <w:tabs>
          <w:tab w:val="clear" w:pos="1134"/>
          <w:tab w:val="clear" w:pos="1871"/>
          <w:tab w:val="clear" w:pos="2268"/>
        </w:tabs>
        <w:overflowPunct/>
        <w:autoSpaceDE/>
        <w:autoSpaceDN/>
        <w:adjustRightInd/>
        <w:spacing w:before="0"/>
        <w:textAlignment w:val="auto"/>
        <w:rPr>
          <w:caps/>
          <w:sz w:val="20"/>
        </w:rPr>
      </w:pPr>
      <w:r>
        <w:br w:type="page"/>
      </w:r>
    </w:p>
    <w:p w14:paraId="204184AD" w14:textId="77777777" w:rsidR="00AC308A" w:rsidRPr="00C43440" w:rsidRDefault="00AC308A" w:rsidP="00AC308A">
      <w:pPr>
        <w:pStyle w:val="TableNo"/>
      </w:pPr>
      <w:r w:rsidRPr="00C43440">
        <w:lastRenderedPageBreak/>
        <w:t>Table 1-5</w:t>
      </w:r>
    </w:p>
    <w:p w14:paraId="0C8B9F74" w14:textId="77777777" w:rsidR="00AC308A" w:rsidRPr="00C43440" w:rsidRDefault="00AC308A" w:rsidP="00AC308A">
      <w:pPr>
        <w:pStyle w:val="Tabletitle"/>
      </w:pPr>
      <w:r w:rsidRPr="00C43440">
        <w:t>Standard SAR4 antenna gain equations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41"/>
        <w:gridCol w:w="4621"/>
        <w:gridCol w:w="3077"/>
      </w:tblGrid>
      <w:tr w:rsidR="00AC308A" w:rsidRPr="00C43440" w14:paraId="5B2429C4" w14:textId="77777777" w:rsidTr="00F32948">
        <w:trPr>
          <w:cantSplit/>
          <w:jc w:val="center"/>
        </w:trPr>
        <w:tc>
          <w:tcPr>
            <w:tcW w:w="1667" w:type="dxa"/>
            <w:vAlign w:val="center"/>
          </w:tcPr>
          <w:p w14:paraId="6370E29E" w14:textId="77777777" w:rsidR="00AC308A" w:rsidRPr="00C43440" w:rsidRDefault="00AC308A" w:rsidP="00AC308A">
            <w:pPr>
              <w:pStyle w:val="Tablehead"/>
            </w:pPr>
            <w:r w:rsidRPr="00C43440">
              <w:t>Pattern</w:t>
            </w:r>
          </w:p>
        </w:tc>
        <w:tc>
          <w:tcPr>
            <w:tcW w:w="3969" w:type="dxa"/>
            <w:vAlign w:val="center"/>
          </w:tcPr>
          <w:p w14:paraId="7CB2B5CD" w14:textId="77777777" w:rsidR="00AC308A" w:rsidRPr="00C43440" w:rsidRDefault="00AC308A" w:rsidP="00AC308A">
            <w:pPr>
              <w:pStyle w:val="Tablehead"/>
              <w:rPr>
                <w:b w:val="0"/>
              </w:rPr>
            </w:pPr>
            <w:r w:rsidRPr="00C43440">
              <w:t xml:space="preserve">Gain </w:t>
            </w:r>
            <w:r w:rsidRPr="00C43440">
              <w:rPr>
                <w:i/>
              </w:rPr>
              <w:t>G</w:t>
            </w:r>
            <w:r w:rsidRPr="00C43440">
              <w:t>(</w:t>
            </w:r>
            <w:r w:rsidRPr="00C43440">
              <w:rPr>
                <w:rFonts w:ascii="Symbol" w:hAnsi="Symbol"/>
              </w:rPr>
              <w:t></w:t>
            </w:r>
            <w:r w:rsidRPr="00C43440">
              <w:t>) (</w:t>
            </w:r>
            <w:proofErr w:type="spellStart"/>
            <w:r w:rsidRPr="00C43440">
              <w:t>dBi</w:t>
            </w:r>
            <w:proofErr w:type="spellEnd"/>
            <w:r w:rsidRPr="00C43440">
              <w:t>) as a function of</w:t>
            </w:r>
            <w:r w:rsidRPr="00C43440">
              <w:br/>
              <w:t xml:space="preserve">off-axis angle </w:t>
            </w:r>
            <w:r w:rsidRPr="00C43440">
              <w:rPr>
                <w:rFonts w:ascii="Symbol" w:hAnsi="Symbol"/>
              </w:rPr>
              <w:t></w:t>
            </w:r>
            <w:r w:rsidRPr="00C43440">
              <w:t xml:space="preserve"> (degrees)</w:t>
            </w:r>
          </w:p>
        </w:tc>
        <w:tc>
          <w:tcPr>
            <w:tcW w:w="2643" w:type="dxa"/>
            <w:vAlign w:val="center"/>
          </w:tcPr>
          <w:p w14:paraId="6EF57F5E" w14:textId="77777777" w:rsidR="00AC308A" w:rsidRPr="00C43440" w:rsidRDefault="00AC308A" w:rsidP="00AC308A">
            <w:pPr>
              <w:pStyle w:val="Tablehead"/>
              <w:rPr>
                <w:b w:val="0"/>
              </w:rPr>
            </w:pPr>
            <w:r w:rsidRPr="00C43440">
              <w:t>Angle range</w:t>
            </w:r>
          </w:p>
        </w:tc>
      </w:tr>
      <w:tr w:rsidR="00AC308A" w:rsidRPr="00C43440" w14:paraId="04D7AAA1" w14:textId="77777777" w:rsidTr="00F32948">
        <w:trPr>
          <w:cantSplit/>
          <w:jc w:val="center"/>
        </w:trPr>
        <w:tc>
          <w:tcPr>
            <w:tcW w:w="1667" w:type="dxa"/>
            <w:vAlign w:val="center"/>
          </w:tcPr>
          <w:p w14:paraId="15631E58" w14:textId="77777777" w:rsidR="00AC308A" w:rsidRPr="00C43440" w:rsidRDefault="00AC308A" w:rsidP="00AC308A">
            <w:pPr>
              <w:pStyle w:val="Tabletext"/>
            </w:pPr>
            <w:r w:rsidRPr="00C43440">
              <w:t>Vertical</w:t>
            </w:r>
            <w:r w:rsidRPr="00C43440">
              <w:br/>
              <w:t>(elevation)</w:t>
            </w:r>
          </w:p>
        </w:tc>
        <w:tc>
          <w:tcPr>
            <w:tcW w:w="3969" w:type="dxa"/>
          </w:tcPr>
          <w:p w14:paraId="168FDD27" w14:textId="77777777" w:rsidR="00AC308A" w:rsidRPr="00C43440" w:rsidRDefault="00AC308A" w:rsidP="00AC308A">
            <w:pPr>
              <w:pStyle w:val="Tabletext"/>
              <w:rPr>
                <w:lang w:eastAsia="ja-JP"/>
              </w:rPr>
            </w:pP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0.0</w:t>
            </w:r>
            <w:r w:rsidRPr="00C43440">
              <w:t xml:space="preserve">  –  0.</w:t>
            </w:r>
            <w:r w:rsidRPr="00C43440">
              <w:rPr>
                <w:lang w:eastAsia="ja-JP"/>
              </w:rPr>
              <w:t>38</w:t>
            </w:r>
            <w:r w:rsidRPr="00C43440">
              <w:t>(</w:t>
            </w:r>
            <w:r w:rsidRPr="00C43440">
              <w:rPr>
                <w:rFonts w:ascii="Symbol" w:hAnsi="Symbol"/>
              </w:rPr>
              <w:t></w:t>
            </w:r>
            <w:r w:rsidRPr="00C43440">
              <w:rPr>
                <w:i/>
                <w:position w:val="-4"/>
              </w:rPr>
              <w:t>v</w:t>
            </w:r>
            <w:r w:rsidRPr="00C43440">
              <w:rPr>
                <w:rFonts w:ascii="Tms Rmn" w:hAnsi="Tms Rmn"/>
              </w:rPr>
              <w:t> </w:t>
            </w:r>
            <w:r w:rsidRPr="00C43440">
              <w:t>)</w:t>
            </w:r>
            <w:r w:rsidRPr="00C43440">
              <w:rPr>
                <w:position w:val="6"/>
                <w:sz w:val="14"/>
                <w:szCs w:val="14"/>
              </w:rPr>
              <w:t>2</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0.0</w:t>
            </w:r>
            <w:r w:rsidRPr="00C43440">
              <w:t xml:space="preserve">  –  0.</w:t>
            </w:r>
            <w:r w:rsidRPr="00C43440">
              <w:rPr>
                <w:lang w:eastAsia="ja-JP"/>
              </w:rPr>
              <w:t>544</w:t>
            </w:r>
            <w:r w:rsidRPr="00C43440">
              <w:rPr>
                <w:rFonts w:ascii="Symbol" w:hAnsi="Symbol"/>
              </w:rPr>
              <w:t></w:t>
            </w:r>
            <w:r w:rsidRPr="00C43440">
              <w:rPr>
                <w:i/>
                <w:position w:val="-4"/>
              </w:rPr>
              <w:t>v</w:t>
            </w:r>
            <w:r w:rsidRPr="00C43440">
              <w:rPr>
                <w:i/>
                <w:position w:val="-4"/>
                <w:lang w:eastAsia="ja-JP"/>
              </w:rPr>
              <w:t xml:space="preserve"> </w:t>
            </w:r>
            <w:r w:rsidRPr="00C43440">
              <w:rPr>
                <w:lang w:eastAsia="ja-JP"/>
              </w:rPr>
              <w:t xml:space="preserve"> -8</w:t>
            </w:r>
            <w:r w:rsidRPr="00C43440">
              <w:t>.</w:t>
            </w:r>
            <w:r w:rsidRPr="00C43440">
              <w:rPr>
                <w:lang w:eastAsia="ja-JP"/>
              </w:rPr>
              <w:t xml:space="preserve"> 5</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22.0</w:t>
            </w:r>
          </w:p>
        </w:tc>
        <w:tc>
          <w:tcPr>
            <w:tcW w:w="2643" w:type="dxa"/>
          </w:tcPr>
          <w:p w14:paraId="2823EA13" w14:textId="77777777" w:rsidR="00AC308A" w:rsidRPr="00C43440" w:rsidRDefault="00AC308A" w:rsidP="00AC308A">
            <w:pPr>
              <w:pStyle w:val="Tabletext"/>
            </w:pPr>
            <w:r w:rsidRPr="00C43440">
              <w:rPr>
                <w:rFonts w:ascii="Cambria Math" w:hAnsi="Cambria Math" w:cs="Cambria Math"/>
              </w:rPr>
              <w:t> </w:t>
            </w:r>
            <w:r w:rsidRPr="00C43440">
              <w:t> 0</w:t>
            </w:r>
            <w:r w:rsidRPr="00C43440">
              <w:rPr>
                <w:rFonts w:ascii="Symbol" w:hAnsi="Symbol"/>
              </w:rPr>
              <w:t></w:t>
            </w:r>
            <w:r w:rsidRPr="00C43440">
              <w:rPr>
                <w:rFonts w:ascii="Symbol" w:hAnsi="Symbol"/>
              </w:rPr>
              <w:tab/>
            </w:r>
            <w:r w:rsidRPr="00C43440">
              <w:rPr>
                <w:rFonts w:ascii="Symbol" w:hAnsi="Symbol"/>
              </w:rPr>
              <w:t></w:t>
            </w:r>
            <w:r w:rsidRPr="00C43440">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t>  </w:t>
            </w:r>
            <w:r w:rsidRPr="00C43440">
              <w:rPr>
                <w:lang w:eastAsia="ja-JP"/>
              </w:rPr>
              <w:t>5.5</w:t>
            </w:r>
            <w:r w:rsidRPr="00C43440">
              <w:rPr>
                <w:rFonts w:ascii="Symbol" w:hAnsi="Symbol"/>
              </w:rPr>
              <w:t></w:t>
            </w:r>
            <w:r w:rsidRPr="00C43440">
              <w:br/>
            </w:r>
            <w:r w:rsidRPr="00C43440">
              <w:rPr>
                <w:rFonts w:ascii="Cambria Math" w:hAnsi="Cambria Math" w:cs="Cambria Math"/>
              </w:rPr>
              <w:t> </w:t>
            </w:r>
            <w:r w:rsidRPr="00C43440">
              <w:rPr>
                <w:lang w:eastAsia="ja-JP"/>
              </w:rPr>
              <w:t>5.5</w:t>
            </w:r>
            <w:r w:rsidRPr="00C43440">
              <w:rPr>
                <w:rFonts w:ascii="Symbol" w:hAnsi="Symbol"/>
              </w:rPr>
              <w:t></w:t>
            </w:r>
            <w:r w:rsidRPr="00C43440">
              <w:tab/>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t>  </w:t>
            </w:r>
            <w:r w:rsidRPr="00C43440">
              <w:rPr>
                <w:lang w:eastAsia="ja-JP"/>
              </w:rPr>
              <w:t>24.75</w:t>
            </w:r>
            <w:r w:rsidRPr="00C43440">
              <w:rPr>
                <w:rFonts w:ascii="Symbol" w:hAnsi="Symbol"/>
              </w:rPr>
              <w:t></w:t>
            </w:r>
            <w:r w:rsidRPr="00C43440">
              <w:br/>
            </w:r>
            <w:r w:rsidRPr="00C43440">
              <w:tab/>
            </w:r>
            <w:r w:rsidRPr="00C43440">
              <w:rPr>
                <w:rFonts w:ascii="Cambria Math" w:hAnsi="Cambria Math" w:cs="Cambria Math"/>
              </w:rPr>
              <w:t> </w:t>
            </w:r>
            <w:r w:rsidRPr="00C43440">
              <w:rPr>
                <w:rtl/>
                <w:lang w:bidi="he-IL"/>
              </w:rPr>
              <w:t>׀</w:t>
            </w:r>
            <w:r w:rsidRPr="00C43440">
              <w:rPr>
                <w:rFonts w:ascii="Symbol" w:hAnsi="Symbol"/>
              </w:rPr>
              <w:t></w:t>
            </w:r>
            <w:r w:rsidRPr="00C43440">
              <w:rPr>
                <w:i/>
                <w:position w:val="-4"/>
              </w:rPr>
              <w:t xml:space="preserve">v </w:t>
            </w:r>
            <w:r w:rsidRPr="00C43440">
              <w:rPr>
                <w:rtl/>
                <w:lang w:bidi="he-IL"/>
              </w:rPr>
              <w:t xml:space="preserve">  ׀</w:t>
            </w:r>
            <w:r w:rsidRPr="00C43440">
              <w:rPr>
                <w:rFonts w:ascii="Symbol" w:hAnsi="Symbol"/>
              </w:rPr>
              <w:t></w:t>
            </w:r>
            <w:r w:rsidRPr="00C43440">
              <w:t>≥  </w:t>
            </w:r>
            <w:r w:rsidRPr="00C43440">
              <w:rPr>
                <w:lang w:eastAsia="ja-JP"/>
              </w:rPr>
              <w:t>24.75</w:t>
            </w:r>
            <w:r w:rsidRPr="00C43440">
              <w:rPr>
                <w:rFonts w:ascii="Symbol" w:hAnsi="Symbol"/>
              </w:rPr>
              <w:t></w:t>
            </w:r>
          </w:p>
        </w:tc>
      </w:tr>
      <w:tr w:rsidR="00AC308A" w:rsidRPr="00C43440" w14:paraId="79449135" w14:textId="77777777" w:rsidTr="00F32948">
        <w:trPr>
          <w:cantSplit/>
          <w:jc w:val="center"/>
        </w:trPr>
        <w:tc>
          <w:tcPr>
            <w:tcW w:w="1667" w:type="dxa"/>
            <w:vAlign w:val="center"/>
          </w:tcPr>
          <w:p w14:paraId="60B9A027" w14:textId="77777777" w:rsidR="00AC308A" w:rsidRPr="00C43440" w:rsidRDefault="00AC308A" w:rsidP="00AC308A">
            <w:pPr>
              <w:pStyle w:val="Tabletext"/>
            </w:pPr>
            <w:r w:rsidRPr="00C43440">
              <w:t>Horizontal</w:t>
            </w:r>
            <w:r w:rsidRPr="00C43440">
              <w:br/>
              <w:t>(azimuth)</w:t>
            </w:r>
          </w:p>
        </w:tc>
        <w:tc>
          <w:tcPr>
            <w:tcW w:w="3969" w:type="dxa"/>
          </w:tcPr>
          <w:p w14:paraId="4C41E4D0" w14:textId="77777777" w:rsidR="00AC308A" w:rsidRPr="00C43440" w:rsidRDefault="00AC308A" w:rsidP="00AC308A">
            <w:pPr>
              <w:pStyle w:val="Tabletext"/>
              <w:rPr>
                <w:lang w:eastAsia="ja-JP"/>
              </w:rPr>
            </w:pP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34.7</w:t>
            </w:r>
            <w:r w:rsidRPr="00C43440">
              <w:t xml:space="preserve"> –  </w:t>
            </w:r>
            <w:r w:rsidRPr="00C43440">
              <w:rPr>
                <w:lang w:eastAsia="ja-JP"/>
              </w:rPr>
              <w:t>2.7</w:t>
            </w:r>
            <w:r w:rsidRPr="00C43440">
              <w:t>(</w:t>
            </w:r>
            <w:r w:rsidRPr="00C43440">
              <w:rPr>
                <w:rFonts w:ascii="Symbol" w:hAnsi="Symbol"/>
              </w:rPr>
              <w:t></w:t>
            </w:r>
            <w:r w:rsidRPr="00C43440">
              <w:rPr>
                <w:i/>
                <w:position w:val="-4"/>
              </w:rPr>
              <w:t>h</w:t>
            </w:r>
            <w:r w:rsidRPr="00C43440">
              <w:rPr>
                <w:rFonts w:ascii="Tms Rmn" w:hAnsi="Tms Rmn"/>
                <w:position w:val="-4"/>
                <w:vertAlign w:val="subscript"/>
              </w:rPr>
              <w:t> </w:t>
            </w:r>
            <w:r w:rsidRPr="00C43440">
              <w:t>)</w:t>
            </w:r>
            <w:r w:rsidRPr="00C43440">
              <w:rPr>
                <w:position w:val="6"/>
                <w:sz w:val="14"/>
                <w:szCs w:val="14"/>
              </w:rPr>
              <w:t>2</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34.7</w:t>
            </w:r>
            <w:r w:rsidRPr="00C43440">
              <w:t xml:space="preserve">  – </w:t>
            </w:r>
            <w:r w:rsidRPr="00C43440">
              <w:rPr>
                <w:lang w:eastAsia="ja-JP"/>
              </w:rPr>
              <w:t>0.95</w:t>
            </w:r>
            <w:r w:rsidRPr="00C43440">
              <w:t xml:space="preserve"> </w:t>
            </w:r>
            <w:r w:rsidRPr="00C43440">
              <w:rPr>
                <w:rFonts w:ascii="Symbol" w:hAnsi="Symbol"/>
              </w:rPr>
              <w:t></w:t>
            </w:r>
            <w:r w:rsidRPr="00C43440">
              <w:rPr>
                <w:i/>
                <w:position w:val="-4"/>
              </w:rPr>
              <w:t>h</w:t>
            </w:r>
            <w:r w:rsidRPr="00C43440">
              <w:rPr>
                <w:lang w:eastAsia="ja-JP"/>
              </w:rPr>
              <w:t xml:space="preserve"> - 10</w:t>
            </w:r>
            <w:r w:rsidRPr="00C43440">
              <w:t>.</w:t>
            </w:r>
            <w:r w:rsidRPr="00C43440">
              <w:rPr>
                <w:lang w:eastAsia="ja-JP"/>
              </w:rPr>
              <w:t>65</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 xml:space="preserve"> 34.7  - </w:t>
            </w:r>
            <w:r w:rsidRPr="00C43440">
              <w:t xml:space="preserve"> </w:t>
            </w:r>
            <w:r w:rsidRPr="00C43440">
              <w:rPr>
                <w:lang w:eastAsia="ja-JP"/>
              </w:rPr>
              <w:t>23.0</w:t>
            </w:r>
          </w:p>
          <w:p w14:paraId="16F3E7F1"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C43440">
              <w:rPr>
                <w:i/>
                <w:sz w:val="20"/>
              </w:rPr>
              <w:t>G</w:t>
            </w:r>
            <w:r w:rsidRPr="00C43440">
              <w:rPr>
                <w:i/>
                <w:position w:val="-4"/>
                <w:sz w:val="20"/>
              </w:rPr>
              <w:t>h</w:t>
            </w:r>
            <w:r w:rsidRPr="00C43440">
              <w:rPr>
                <w:rFonts w:ascii="Tms Rmn" w:hAnsi="Tms Rmn"/>
                <w:sz w:val="20"/>
              </w:rPr>
              <w:t> </w:t>
            </w:r>
            <w:r w:rsidRPr="00C43440">
              <w:rPr>
                <w:sz w:val="20"/>
              </w:rPr>
              <w:t>(</w:t>
            </w:r>
            <w:r w:rsidRPr="00C43440">
              <w:rPr>
                <w:rFonts w:ascii="Symbol" w:hAnsi="Symbol"/>
                <w:sz w:val="20"/>
              </w:rPr>
              <w:t></w:t>
            </w:r>
            <w:r w:rsidRPr="00C43440">
              <w:rPr>
                <w:i/>
                <w:position w:val="-4"/>
                <w:sz w:val="20"/>
              </w:rPr>
              <w:t>h</w:t>
            </w:r>
            <w:r w:rsidRPr="00C43440">
              <w:rPr>
                <w:rFonts w:ascii="Tms Rmn" w:hAnsi="Tms Rmn"/>
                <w:sz w:val="20"/>
              </w:rPr>
              <w:t> </w:t>
            </w:r>
            <w:r w:rsidRPr="00C43440">
              <w:rPr>
                <w:sz w:val="20"/>
              </w:rPr>
              <w:t xml:space="preserve">)  </w:t>
            </w:r>
            <w:r w:rsidRPr="00C43440">
              <w:rPr>
                <w:rFonts w:ascii="Symbol" w:hAnsi="Symbol"/>
                <w:sz w:val="20"/>
              </w:rPr>
              <w:t></w:t>
            </w:r>
            <w:r w:rsidRPr="00C43440">
              <w:rPr>
                <w:sz w:val="20"/>
              </w:rPr>
              <w:t xml:space="preserve">  </w:t>
            </w:r>
            <w:r w:rsidRPr="00C43440">
              <w:rPr>
                <w:sz w:val="20"/>
                <w:lang w:eastAsia="ja-JP"/>
              </w:rPr>
              <w:t xml:space="preserve">34.7  - </w:t>
            </w:r>
            <w:r w:rsidRPr="00C43440">
              <w:rPr>
                <w:sz w:val="20"/>
              </w:rPr>
              <w:t xml:space="preserve"> </w:t>
            </w:r>
            <w:r w:rsidRPr="00C43440">
              <w:rPr>
                <w:sz w:val="20"/>
                <w:lang w:eastAsia="ja-JP"/>
              </w:rPr>
              <w:t>23.0 - 35log(</w:t>
            </w:r>
            <w:r w:rsidRPr="00C43440">
              <w:rPr>
                <w:rFonts w:ascii="Symbol" w:hAnsi="Symbol"/>
                <w:sz w:val="20"/>
              </w:rPr>
              <w:t></w:t>
            </w:r>
            <w:r w:rsidRPr="00C43440">
              <w:rPr>
                <w:i/>
                <w:position w:val="-4"/>
                <w:sz w:val="20"/>
              </w:rPr>
              <w:t>h</w:t>
            </w:r>
            <w:r w:rsidRPr="00C43440">
              <w:rPr>
                <w:sz w:val="20"/>
                <w:lang w:eastAsia="ja-JP"/>
              </w:rPr>
              <w:t xml:space="preserve"> /38)</w:t>
            </w:r>
          </w:p>
          <w:p w14:paraId="2615BD01" w14:textId="77777777" w:rsidR="00AC308A" w:rsidRPr="00C43440" w:rsidRDefault="00AC308A" w:rsidP="00AC308A">
            <w:pPr>
              <w:pStyle w:val="Tabletext"/>
              <w:rPr>
                <w:lang w:eastAsia="ja-JP"/>
              </w:rPr>
            </w:pP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 xml:space="preserve"> 34.7 - </w:t>
            </w:r>
            <w:r w:rsidRPr="00C43440">
              <w:t xml:space="preserve"> </w:t>
            </w:r>
            <w:r w:rsidRPr="00C43440">
              <w:rPr>
                <w:lang w:eastAsia="ja-JP"/>
              </w:rPr>
              <w:t>36.1</w:t>
            </w:r>
          </w:p>
        </w:tc>
        <w:tc>
          <w:tcPr>
            <w:tcW w:w="2643" w:type="dxa"/>
          </w:tcPr>
          <w:p w14:paraId="2B008889" w14:textId="77777777" w:rsidR="00AC308A" w:rsidRPr="00C43440" w:rsidRDefault="00AC308A" w:rsidP="00AC308A">
            <w:pPr>
              <w:pStyle w:val="Tabletext"/>
              <w:rPr>
                <w:rFonts w:ascii="Symbol" w:hAnsi="Symbol"/>
                <w:lang w:eastAsia="ja-JP"/>
              </w:rPr>
            </w:pPr>
            <w:r w:rsidRPr="00C43440">
              <w:rPr>
                <w:rFonts w:ascii="Cambria Math" w:hAnsi="Cambria Math" w:cs="Cambria Math"/>
              </w:rPr>
              <w:t> </w:t>
            </w:r>
            <w:r w:rsidRPr="00C43440">
              <w:t> 0</w:t>
            </w:r>
            <w:r w:rsidRPr="00C43440">
              <w:rPr>
                <w:rFonts w:ascii="Symbol" w:hAnsi="Symbol"/>
              </w:rPr>
              <w:t></w:t>
            </w:r>
            <w:r w:rsidRPr="00C43440">
              <w:rPr>
                <w:rFonts w:ascii="Symbol" w:hAnsi="Symbol"/>
              </w:rPr>
              <w:tab/>
            </w:r>
            <w:r w:rsidRPr="00C43440">
              <w:rPr>
                <w:rFonts w:ascii="Symbol" w:hAnsi="Symbol"/>
              </w:rPr>
              <w:t></w:t>
            </w:r>
            <w:r w:rsidRPr="00C43440">
              <w:t xml:space="preserve">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w:t>
            </w:r>
            <w:r w:rsidRPr="00C43440">
              <w:rPr>
                <w:lang w:eastAsia="ja-JP"/>
              </w:rPr>
              <w:t>2.17</w:t>
            </w:r>
            <w:r w:rsidRPr="00C43440">
              <w:rPr>
                <w:rFonts w:ascii="Symbol" w:hAnsi="Symbol"/>
              </w:rPr>
              <w:t></w:t>
            </w:r>
            <w:r w:rsidRPr="00C43440">
              <w:br/>
            </w:r>
            <w:r w:rsidRPr="00C43440">
              <w:rPr>
                <w:lang w:eastAsia="ja-JP"/>
              </w:rPr>
              <w:t>2.17</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w:t>
            </w:r>
            <w:r w:rsidRPr="00C43440">
              <w:rPr>
                <w:lang w:eastAsia="ja-JP"/>
              </w:rPr>
              <w:t>3.0</w:t>
            </w:r>
            <w:r w:rsidRPr="00C43440">
              <w:rPr>
                <w:rFonts w:ascii="Symbol" w:hAnsi="Symbol"/>
              </w:rPr>
              <w:t></w:t>
            </w:r>
          </w:p>
          <w:p w14:paraId="4E82B9F3" w14:textId="77777777" w:rsidR="00AC308A" w:rsidRPr="00C43440" w:rsidRDefault="00AC308A" w:rsidP="00AC308A">
            <w:pPr>
              <w:pStyle w:val="Tabletext"/>
              <w:rPr>
                <w:rFonts w:ascii="Symbol" w:hAnsi="Symbol"/>
                <w:lang w:eastAsia="ja-JP"/>
              </w:rPr>
            </w:pPr>
            <w:r w:rsidRPr="00C43440">
              <w:rPr>
                <w:lang w:eastAsia="ja-JP"/>
              </w:rPr>
              <w:t>13.0</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w:t>
            </w:r>
            <w:r w:rsidRPr="00C43440">
              <w:rPr>
                <w:lang w:eastAsia="ja-JP"/>
              </w:rPr>
              <w:t>38.0</w:t>
            </w:r>
            <w:r w:rsidRPr="00C43440">
              <w:rPr>
                <w:rFonts w:ascii="Symbol" w:hAnsi="Symbol"/>
              </w:rPr>
              <w:t></w:t>
            </w:r>
          </w:p>
          <w:p w14:paraId="08247260" w14:textId="77777777" w:rsidR="00AC308A" w:rsidRPr="00C43440" w:rsidRDefault="00AC308A" w:rsidP="00AC308A">
            <w:pPr>
              <w:pStyle w:val="Tabletext"/>
            </w:pPr>
            <w:r w:rsidRPr="00C43440">
              <w:rPr>
                <w:lang w:eastAsia="ja-JP"/>
              </w:rPr>
              <w:t>38.0</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w:t>
            </w:r>
            <w:r w:rsidRPr="00C43440">
              <w:rPr>
                <w:lang w:eastAsia="ja-JP"/>
              </w:rPr>
              <w:t>90.0</w:t>
            </w:r>
            <w:r w:rsidRPr="00C43440">
              <w:rPr>
                <w:rFonts w:ascii="Symbol" w:hAnsi="Symbol"/>
              </w:rPr>
              <w:t></w:t>
            </w:r>
            <w:r w:rsidRPr="00C43440">
              <w:br/>
            </w:r>
            <w:r w:rsidRPr="00C43440">
              <w:tab/>
              <w:t xml:space="preserve">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lang w:bidi="he-IL"/>
              </w:rPr>
              <w:t xml:space="preserve"> </w:t>
            </w:r>
            <w:r w:rsidRPr="00C43440">
              <w:rPr>
                <w:rFonts w:ascii="Symbol" w:hAnsi="Symbol"/>
              </w:rPr>
              <w:t></w:t>
            </w:r>
            <w:r w:rsidRPr="00C43440">
              <w:t>≥  </w:t>
            </w:r>
            <w:r w:rsidRPr="00C43440">
              <w:rPr>
                <w:lang w:eastAsia="ja-JP"/>
              </w:rPr>
              <w:t>90.0</w:t>
            </w:r>
            <w:r w:rsidRPr="00C43440">
              <w:rPr>
                <w:rFonts w:ascii="Symbol" w:hAnsi="Symbol"/>
              </w:rPr>
              <w:t></w:t>
            </w:r>
          </w:p>
        </w:tc>
      </w:tr>
      <w:tr w:rsidR="00AC308A" w:rsidRPr="00C43440" w14:paraId="1AC90217" w14:textId="77777777" w:rsidTr="00F32948">
        <w:trPr>
          <w:cantSplit/>
          <w:jc w:val="center"/>
        </w:trPr>
        <w:tc>
          <w:tcPr>
            <w:tcW w:w="1667" w:type="dxa"/>
            <w:tcBorders>
              <w:bottom w:val="single" w:sz="4" w:space="0" w:color="auto"/>
            </w:tcBorders>
            <w:vAlign w:val="center"/>
          </w:tcPr>
          <w:p w14:paraId="56839145" w14:textId="77777777" w:rsidR="00AC308A" w:rsidRPr="00C43440" w:rsidRDefault="00AC308A" w:rsidP="00AC308A">
            <w:pPr>
              <w:pStyle w:val="Tabletext"/>
            </w:pPr>
            <w:r w:rsidRPr="00C43440">
              <w:t>Beam pattern</w:t>
            </w:r>
          </w:p>
        </w:tc>
        <w:tc>
          <w:tcPr>
            <w:tcW w:w="3969" w:type="dxa"/>
            <w:tcBorders>
              <w:bottom w:val="single" w:sz="4" w:space="0" w:color="auto"/>
            </w:tcBorders>
          </w:tcPr>
          <w:p w14:paraId="1068D704" w14:textId="77777777" w:rsidR="00AC308A" w:rsidRPr="00C43440" w:rsidRDefault="00AC308A" w:rsidP="00AC308A">
            <w:pPr>
              <w:pStyle w:val="Tabletext"/>
              <w:rPr>
                <w:lang w:eastAsia="ja-JP"/>
              </w:rPr>
            </w:pPr>
            <w:r w:rsidRPr="00C43440">
              <w:rPr>
                <w:i/>
              </w:rPr>
              <w:t>G</w:t>
            </w:r>
            <w:r w:rsidRPr="00C43440">
              <w:t>(</w:t>
            </w:r>
            <w:r w:rsidRPr="00C43440">
              <w:rPr>
                <w:rFonts w:ascii="Symbol" w:hAnsi="Symbol"/>
              </w:rPr>
              <w:t></w:t>
            </w:r>
            <w:r w:rsidRPr="00C43440">
              <w:t xml:space="preserve">)  </w:t>
            </w:r>
            <w:r w:rsidRPr="00C43440">
              <w:rPr>
                <w:rFonts w:ascii="Symbol" w:hAnsi="Symbol"/>
              </w:rPr>
              <w:t></w:t>
            </w:r>
            <w:r w:rsidRPr="00C43440">
              <w:t xml:space="preserve">  </w:t>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w:t>
            </w:r>
          </w:p>
        </w:tc>
        <w:tc>
          <w:tcPr>
            <w:tcW w:w="2643" w:type="dxa"/>
            <w:tcBorders>
              <w:bottom w:val="single" w:sz="4" w:space="0" w:color="auto"/>
            </w:tcBorders>
          </w:tcPr>
          <w:p w14:paraId="210D6ADA"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aps/>
                <w:sz w:val="20"/>
              </w:rPr>
            </w:pPr>
            <w:r w:rsidRPr="00C43440">
              <w:rPr>
                <w:sz w:val="20"/>
                <w:lang w:eastAsia="ja-JP"/>
              </w:rPr>
              <w:t>–</w:t>
            </w:r>
          </w:p>
        </w:tc>
      </w:tr>
      <w:tr w:rsidR="00AC308A" w:rsidRPr="00C43440" w14:paraId="466C6B28" w14:textId="77777777" w:rsidTr="00F32948">
        <w:trPr>
          <w:cantSplit/>
          <w:jc w:val="center"/>
        </w:trPr>
        <w:tc>
          <w:tcPr>
            <w:tcW w:w="8279" w:type="dxa"/>
            <w:gridSpan w:val="3"/>
            <w:tcBorders>
              <w:left w:val="nil"/>
              <w:bottom w:val="nil"/>
              <w:right w:val="nil"/>
            </w:tcBorders>
          </w:tcPr>
          <w:p w14:paraId="2C61FE7A" w14:textId="77777777" w:rsidR="00AC308A" w:rsidRPr="00C43440" w:rsidRDefault="00AC308A" w:rsidP="00AC308A">
            <w:pPr>
              <w:pStyle w:val="Tablelegend"/>
              <w:rPr>
                <w:lang w:eastAsia="ja-JP"/>
              </w:rPr>
            </w:pPr>
            <w:r w:rsidRPr="00C43440">
              <w:t xml:space="preserve">Note: </w:t>
            </w:r>
            <w:r w:rsidRPr="00C43440">
              <w:rPr>
                <w:lang w:eastAsia="ja-JP"/>
              </w:rPr>
              <w:t>These equations cover the worst case envelope patterns with the maximum electric beam steering angle range in both elevation and azimuth directions. As the result, these equations contain some margins against actual antenna patterns. Therefore, the –3 dB beamwidth derived from these equations can be slightly different from the beamwidth (</w:t>
            </w:r>
            <w:r w:rsidRPr="00C43440">
              <w:rPr>
                <w:rFonts w:asciiTheme="majorBidi" w:hAnsiTheme="majorBidi" w:cstheme="majorBidi"/>
                <w:lang w:eastAsia="ja-JP"/>
              </w:rPr>
              <w:t>–</w:t>
            </w:r>
            <w:r w:rsidRPr="00C43440">
              <w:rPr>
                <w:lang w:eastAsia="ja-JP"/>
              </w:rPr>
              <w:t>3 dB) specified in Table 1-1.</w:t>
            </w:r>
          </w:p>
        </w:tc>
      </w:tr>
    </w:tbl>
    <w:p w14:paraId="4857B965" w14:textId="77777777" w:rsidR="00AC308A" w:rsidRPr="00C43440" w:rsidRDefault="00AC308A" w:rsidP="00AC308A">
      <w:pPr>
        <w:pStyle w:val="Tablefin"/>
      </w:pPr>
    </w:p>
    <w:p w14:paraId="687025B1" w14:textId="77777777" w:rsidR="00AC308A" w:rsidRPr="00C43440" w:rsidRDefault="00AC308A" w:rsidP="00AC308A">
      <w:pPr>
        <w:pStyle w:val="TableNo"/>
        <w:rPr>
          <w:lang w:eastAsia="ja-JP"/>
        </w:rPr>
      </w:pPr>
      <w:r w:rsidRPr="00C43440">
        <w:t>Table 1-</w:t>
      </w:r>
      <w:r w:rsidRPr="00C43440">
        <w:rPr>
          <w:lang w:eastAsia="ja-JP"/>
        </w:rPr>
        <w:t>6</w:t>
      </w:r>
    </w:p>
    <w:p w14:paraId="3162D483" w14:textId="77777777" w:rsidR="00AC308A" w:rsidRPr="00C43440" w:rsidRDefault="00AC308A" w:rsidP="00AC308A">
      <w:pPr>
        <w:pStyle w:val="Tabletitle"/>
      </w:pPr>
      <w:r w:rsidRPr="00C43440">
        <w:t>Standard SAR5 and SAR6 antenna gain equations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4621"/>
        <w:gridCol w:w="3076"/>
      </w:tblGrid>
      <w:tr w:rsidR="00AC308A" w:rsidRPr="00C43440" w14:paraId="74EC64B1" w14:textId="77777777" w:rsidTr="00F32948">
        <w:trPr>
          <w:cantSplit/>
          <w:tblHeader/>
          <w:jc w:val="center"/>
        </w:trPr>
        <w:tc>
          <w:tcPr>
            <w:tcW w:w="1668" w:type="dxa"/>
            <w:vAlign w:val="center"/>
          </w:tcPr>
          <w:p w14:paraId="377F7DEE" w14:textId="77777777" w:rsidR="00AC308A" w:rsidRPr="00C43440" w:rsidRDefault="00AC308A" w:rsidP="00AC308A">
            <w:pPr>
              <w:pStyle w:val="Tablehead"/>
              <w:rPr>
                <w:b w:val="0"/>
              </w:rPr>
            </w:pPr>
            <w:r w:rsidRPr="00C43440">
              <w:t>Pattern</w:t>
            </w:r>
          </w:p>
        </w:tc>
        <w:tc>
          <w:tcPr>
            <w:tcW w:w="3969" w:type="dxa"/>
            <w:vAlign w:val="center"/>
          </w:tcPr>
          <w:p w14:paraId="310EF338" w14:textId="77777777" w:rsidR="00AC308A" w:rsidRPr="00C43440" w:rsidRDefault="00AC308A" w:rsidP="00AC308A">
            <w:pPr>
              <w:pStyle w:val="Tablehead"/>
              <w:rPr>
                <w:b w:val="0"/>
              </w:rPr>
            </w:pPr>
            <w:r w:rsidRPr="00C43440">
              <w:t xml:space="preserve">Gain </w:t>
            </w:r>
            <w:r w:rsidRPr="00C43440">
              <w:rPr>
                <w:i/>
              </w:rPr>
              <w:t>G</w:t>
            </w:r>
            <w:r w:rsidRPr="00C43440">
              <w:t>(</w:t>
            </w:r>
            <w:r w:rsidRPr="00C43440">
              <w:rPr>
                <w:rFonts w:ascii="Symbol" w:hAnsi="Symbol"/>
              </w:rPr>
              <w:t></w:t>
            </w:r>
            <w:r w:rsidRPr="00C43440">
              <w:t>) (</w:t>
            </w:r>
            <w:proofErr w:type="spellStart"/>
            <w:r w:rsidRPr="00C43440">
              <w:t>dBi</w:t>
            </w:r>
            <w:proofErr w:type="spellEnd"/>
            <w:r w:rsidRPr="00C43440">
              <w:t>) as a function of</w:t>
            </w:r>
            <w:r w:rsidRPr="00C43440">
              <w:br/>
              <w:t xml:space="preserve">off-axis angle </w:t>
            </w:r>
            <w:r w:rsidRPr="00C43440">
              <w:rPr>
                <w:rFonts w:ascii="Symbol" w:hAnsi="Symbol"/>
              </w:rPr>
              <w:t></w:t>
            </w:r>
            <w:r w:rsidRPr="00C43440">
              <w:t xml:space="preserve"> (degrees)</w:t>
            </w:r>
          </w:p>
        </w:tc>
        <w:tc>
          <w:tcPr>
            <w:tcW w:w="2642" w:type="dxa"/>
            <w:vAlign w:val="center"/>
          </w:tcPr>
          <w:p w14:paraId="25958A6E" w14:textId="77777777" w:rsidR="00AC308A" w:rsidRPr="00C43440" w:rsidRDefault="00AC308A" w:rsidP="00AC308A">
            <w:pPr>
              <w:pStyle w:val="Tablehead"/>
              <w:rPr>
                <w:b w:val="0"/>
              </w:rPr>
            </w:pPr>
            <w:r w:rsidRPr="00C43440">
              <w:t>Angle range</w:t>
            </w:r>
          </w:p>
        </w:tc>
      </w:tr>
      <w:tr w:rsidR="00AC308A" w:rsidRPr="00C43440" w14:paraId="25C57ADC" w14:textId="77777777" w:rsidTr="00F32948">
        <w:trPr>
          <w:cantSplit/>
          <w:tblHeader/>
          <w:jc w:val="center"/>
        </w:trPr>
        <w:tc>
          <w:tcPr>
            <w:tcW w:w="1668" w:type="dxa"/>
            <w:vAlign w:val="center"/>
          </w:tcPr>
          <w:p w14:paraId="2BDFC620" w14:textId="77777777" w:rsidR="00AC308A" w:rsidRPr="00C43440" w:rsidRDefault="00AC308A" w:rsidP="00AC308A">
            <w:pPr>
              <w:pStyle w:val="Tabletext"/>
            </w:pPr>
            <w:r w:rsidRPr="00C43440">
              <w:t>Vertical</w:t>
            </w:r>
            <w:r w:rsidRPr="00C43440">
              <w:br/>
              <w:t>(elevation)</w:t>
            </w:r>
          </w:p>
        </w:tc>
        <w:tc>
          <w:tcPr>
            <w:tcW w:w="3969" w:type="dxa"/>
          </w:tcPr>
          <w:p w14:paraId="42C07BC9" w14:textId="77777777" w:rsidR="00AC308A" w:rsidRPr="00C43440" w:rsidRDefault="00AC308A" w:rsidP="00AC308A">
            <w:pPr>
              <w:pStyle w:val="Tabletext"/>
            </w:pP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0.0</w:t>
            </w:r>
            <w:r w:rsidRPr="00C43440">
              <w:t xml:space="preserve">  –  0.</w:t>
            </w:r>
            <w:r w:rsidRPr="00C43440">
              <w:rPr>
                <w:lang w:eastAsia="ja-JP"/>
              </w:rPr>
              <w:t>30</w:t>
            </w:r>
            <w:r w:rsidRPr="00C43440">
              <w:t>(</w:t>
            </w:r>
            <w:r w:rsidRPr="00C43440">
              <w:rPr>
                <w:rFonts w:ascii="Symbol" w:hAnsi="Symbol"/>
              </w:rPr>
              <w:t></w:t>
            </w:r>
            <w:r w:rsidRPr="00C43440">
              <w:rPr>
                <w:i/>
                <w:position w:val="-4"/>
              </w:rPr>
              <w:t>v</w:t>
            </w:r>
            <w:r w:rsidRPr="00C43440">
              <w:rPr>
                <w:rFonts w:ascii="Tms Rmn" w:hAnsi="Tms Rmn"/>
              </w:rPr>
              <w:t> </w:t>
            </w:r>
            <w:r w:rsidRPr="00C43440">
              <w:t>)</w:t>
            </w:r>
            <w:r w:rsidRPr="00C43440">
              <w:rPr>
                <w:position w:val="6"/>
              </w:rPr>
              <w:t>2</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0.0</w:t>
            </w:r>
            <w:r w:rsidRPr="00C43440">
              <w:t xml:space="preserve">  –  0.</w:t>
            </w:r>
            <w:r w:rsidRPr="00C43440">
              <w:rPr>
                <w:lang w:eastAsia="ja-JP"/>
              </w:rPr>
              <w:t>69</w:t>
            </w:r>
            <w:r w:rsidRPr="00C43440">
              <w:t xml:space="preserve"> </w:t>
            </w:r>
            <w:r w:rsidRPr="00C43440">
              <w:rPr>
                <w:rFonts w:ascii="Symbol" w:hAnsi="Symbol"/>
              </w:rPr>
              <w:t></w:t>
            </w:r>
            <w:r w:rsidRPr="00C43440">
              <w:rPr>
                <w:i/>
                <w:position w:val="-4"/>
              </w:rPr>
              <w:t>v</w:t>
            </w:r>
            <w:r w:rsidRPr="00C43440">
              <w:rPr>
                <w:i/>
                <w:position w:val="-4"/>
                <w:lang w:eastAsia="ja-JP"/>
              </w:rPr>
              <w:t xml:space="preserve"> </w:t>
            </w:r>
            <w:r w:rsidRPr="00C43440">
              <w:rPr>
                <w:lang w:eastAsia="ja-JP"/>
              </w:rPr>
              <w:t xml:space="preserve"> -7.24</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26.0</w:t>
            </w:r>
          </w:p>
        </w:tc>
        <w:tc>
          <w:tcPr>
            <w:tcW w:w="2642" w:type="dxa"/>
          </w:tcPr>
          <w:p w14:paraId="6D59B6C4" w14:textId="77777777" w:rsidR="00AC308A" w:rsidRPr="00C43440" w:rsidRDefault="00AC308A" w:rsidP="00AC308A">
            <w:pPr>
              <w:pStyle w:val="Tabletext"/>
            </w:pPr>
            <w:r w:rsidRPr="00C43440">
              <w:rPr>
                <w:rFonts w:ascii="Cambria Math" w:hAnsi="Cambria Math" w:cs="Cambria Math"/>
              </w:rPr>
              <w:t> </w:t>
            </w:r>
            <w:r w:rsidRPr="00C43440">
              <w:t> 0</w:t>
            </w:r>
            <w:r w:rsidRPr="00C43440">
              <w:rPr>
                <w:rFonts w:ascii="Symbol" w:hAnsi="Symbol"/>
              </w:rPr>
              <w:t></w:t>
            </w:r>
            <w:r w:rsidRPr="00C43440">
              <w:rPr>
                <w:rFonts w:ascii="Symbol" w:hAnsi="Symbol"/>
              </w:rPr>
              <w:tab/>
            </w:r>
            <w:r w:rsidRPr="00C43440">
              <w:rPr>
                <w:rFonts w:ascii="Symbol" w:hAnsi="Symbol"/>
              </w:rPr>
              <w:t></w:t>
            </w:r>
            <w:r w:rsidRPr="00C43440">
              <w:rPr>
                <w:rFonts w:ascii="Symbol" w:hAnsi="Symbol"/>
              </w:rPr>
              <w:t></w:t>
            </w:r>
            <w:r w:rsidRPr="00C43440">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w:t>
            </w:r>
            <w:r w:rsidRPr="00C43440">
              <w:rPr>
                <w:lang w:eastAsia="ja-JP"/>
              </w:rPr>
              <w:t>6.20</w:t>
            </w:r>
            <w:r w:rsidRPr="00C43440">
              <w:rPr>
                <w:rFonts w:ascii="Symbol" w:hAnsi="Symbol"/>
              </w:rPr>
              <w:t></w:t>
            </w:r>
            <w:r w:rsidRPr="00C43440">
              <w:br/>
            </w:r>
            <w:r w:rsidRPr="00C43440">
              <w:rPr>
                <w:lang w:eastAsia="ja-JP"/>
              </w:rPr>
              <w:t>6.</w:t>
            </w:r>
            <w:r w:rsidRPr="00C43440">
              <w:t>20</w:t>
            </w:r>
            <w:r w:rsidRPr="00C43440">
              <w:rPr>
                <w:rFonts w:ascii="Symbol" w:hAnsi="Symbol"/>
              </w:rPr>
              <w:t></w:t>
            </w:r>
            <w:r w:rsidRPr="00C43440">
              <w:rPr>
                <w:rFonts w:ascii="Symbol" w:hAnsi="Symbol"/>
              </w:rPr>
              <w:tab/>
            </w:r>
            <w:r w:rsidRPr="00C43440">
              <w:rPr>
                <w:rFonts w:ascii="Symbol" w:hAnsi="Symbol"/>
                <w:lang w:eastAsia="ja-JP"/>
              </w:rPr>
              <w:t></w:t>
            </w:r>
            <w:r w:rsidRPr="00C43440">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t>  </w:t>
            </w:r>
            <w:r w:rsidRPr="00C43440">
              <w:rPr>
                <w:lang w:eastAsia="ja-JP"/>
              </w:rPr>
              <w:t>27.00</w:t>
            </w:r>
            <w:r w:rsidRPr="00C43440">
              <w:rPr>
                <w:rFonts w:ascii="Symbol" w:hAnsi="Symbol"/>
              </w:rPr>
              <w:t></w:t>
            </w:r>
            <w:r w:rsidRPr="00C43440">
              <w:br/>
            </w:r>
            <w:r w:rsidRPr="00C43440">
              <w:rPr>
                <w:rFonts w:ascii="Cambria Math" w:hAnsi="Cambria Math" w:cs="Cambria Math"/>
              </w:rPr>
              <w:t> </w:t>
            </w:r>
            <w:r w:rsidRPr="00C43440">
              <w:rPr>
                <w:rFonts w:ascii="Cambria Math" w:hAnsi="Cambria Math" w:cs="Cambria Math"/>
              </w:rPr>
              <w:tab/>
              <w:t xml:space="preserve">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t>≥  </w:t>
            </w:r>
            <w:r w:rsidRPr="00C43440">
              <w:rPr>
                <w:lang w:eastAsia="ja-JP"/>
              </w:rPr>
              <w:t>27.00</w:t>
            </w:r>
            <w:r w:rsidRPr="00C43440">
              <w:rPr>
                <w:rFonts w:ascii="Symbol" w:hAnsi="Symbol"/>
              </w:rPr>
              <w:t></w:t>
            </w:r>
          </w:p>
        </w:tc>
      </w:tr>
      <w:tr w:rsidR="00AC308A" w:rsidRPr="00C43440" w14:paraId="10EF8AA1" w14:textId="77777777" w:rsidTr="00F32948">
        <w:trPr>
          <w:cantSplit/>
          <w:tblHeader/>
          <w:jc w:val="center"/>
        </w:trPr>
        <w:tc>
          <w:tcPr>
            <w:tcW w:w="1668" w:type="dxa"/>
            <w:vAlign w:val="center"/>
          </w:tcPr>
          <w:p w14:paraId="240714ED" w14:textId="77777777" w:rsidR="00AC308A" w:rsidRPr="00C43440" w:rsidRDefault="00AC308A" w:rsidP="00AC308A">
            <w:pPr>
              <w:pStyle w:val="Tabletext"/>
            </w:pPr>
            <w:r w:rsidRPr="00C43440">
              <w:t>Horizontal</w:t>
            </w:r>
            <w:r w:rsidRPr="00C43440">
              <w:br/>
              <w:t>(azimuth)</w:t>
            </w:r>
          </w:p>
        </w:tc>
        <w:tc>
          <w:tcPr>
            <w:tcW w:w="3969" w:type="dxa"/>
          </w:tcPr>
          <w:p w14:paraId="3EBA9B1E" w14:textId="77777777" w:rsidR="00AC308A" w:rsidRPr="00C43440" w:rsidRDefault="00AC308A" w:rsidP="00AC308A">
            <w:pPr>
              <w:pStyle w:val="Tabletext"/>
              <w:rPr>
                <w:lang w:eastAsia="ja-JP"/>
              </w:rPr>
            </w:pP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36.6</w:t>
            </w:r>
            <w:r w:rsidRPr="00C43440">
              <w:t xml:space="preserve">  </w:t>
            </w:r>
            <w:r w:rsidRPr="00C43440">
              <w:rPr>
                <w:lang w:eastAsia="ja-JP"/>
              </w:rPr>
              <w:t>-</w:t>
            </w:r>
            <w:r w:rsidRPr="00C43440">
              <w:t xml:space="preserve">  </w:t>
            </w:r>
            <w:r w:rsidRPr="00C43440">
              <w:rPr>
                <w:lang w:eastAsia="ja-JP"/>
              </w:rPr>
              <w:t>7.0</w:t>
            </w:r>
            <w:r w:rsidRPr="00C43440">
              <w:t>(</w:t>
            </w:r>
            <w:r w:rsidRPr="00C43440">
              <w:rPr>
                <w:rFonts w:ascii="Symbol" w:hAnsi="Symbol"/>
              </w:rPr>
              <w:t></w:t>
            </w:r>
            <w:r w:rsidRPr="00C43440">
              <w:rPr>
                <w:i/>
                <w:position w:val="-4"/>
              </w:rPr>
              <w:t>h</w:t>
            </w:r>
            <w:r w:rsidRPr="00C43440">
              <w:rPr>
                <w:rFonts w:ascii="Tms Rmn" w:hAnsi="Tms Rmn"/>
                <w:position w:val="-4"/>
                <w:vertAlign w:val="subscript"/>
              </w:rPr>
              <w:t> </w:t>
            </w:r>
            <w:r w:rsidRPr="00C43440">
              <w:t>)</w:t>
            </w:r>
            <w:r w:rsidRPr="00C43440">
              <w:rPr>
                <w:position w:val="6"/>
              </w:rPr>
              <w:t>2</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36.6</w:t>
            </w:r>
            <w:r w:rsidRPr="00C43440">
              <w:t xml:space="preserve">  </w:t>
            </w:r>
            <w:r w:rsidRPr="00C43440">
              <w:rPr>
                <w:lang w:eastAsia="ja-JP"/>
              </w:rPr>
              <w:t>-</w:t>
            </w:r>
            <w:r w:rsidRPr="00C43440">
              <w:t xml:space="preserve">  </w:t>
            </w:r>
            <w:r w:rsidRPr="00C43440">
              <w:rPr>
                <w:lang w:eastAsia="ja-JP"/>
              </w:rPr>
              <w:t>1.43</w:t>
            </w:r>
            <w:r w:rsidRPr="00C43440">
              <w:t xml:space="preserve"> </w:t>
            </w:r>
            <w:r w:rsidRPr="00C43440">
              <w:rPr>
                <w:rFonts w:ascii="Symbol" w:hAnsi="Symbol"/>
              </w:rPr>
              <w:t></w:t>
            </w:r>
            <w:r w:rsidRPr="00C43440">
              <w:rPr>
                <w:i/>
                <w:position w:val="-4"/>
              </w:rPr>
              <w:t>h</w:t>
            </w:r>
            <w:r w:rsidRPr="00C43440">
              <w:rPr>
                <w:lang w:eastAsia="ja-JP"/>
              </w:rPr>
              <w:t xml:space="preserve"> - 12.83</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 xml:space="preserve">36.6  - </w:t>
            </w:r>
            <w:r w:rsidRPr="00C43440">
              <w:t xml:space="preserve"> </w:t>
            </w:r>
            <w:r w:rsidRPr="00C43440">
              <w:rPr>
                <w:lang w:eastAsia="ja-JP"/>
              </w:rPr>
              <w:t>25.0</w:t>
            </w:r>
          </w:p>
          <w:p w14:paraId="17DDB1A1" w14:textId="77777777" w:rsidR="00AC308A" w:rsidRPr="00C43440" w:rsidRDefault="00AC308A" w:rsidP="00AC308A">
            <w:pPr>
              <w:pStyle w:val="Tabletext"/>
              <w:rPr>
                <w:lang w:eastAsia="ja-JP"/>
              </w:rPr>
            </w:pP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 xml:space="preserve">36.6  - </w:t>
            </w:r>
            <w:r w:rsidRPr="00C43440">
              <w:t xml:space="preserve"> </w:t>
            </w:r>
            <w:r w:rsidRPr="00C43440">
              <w:rPr>
                <w:lang w:eastAsia="ja-JP"/>
              </w:rPr>
              <w:t>25.0 - 34 log(</w:t>
            </w:r>
            <w:r w:rsidRPr="00C43440">
              <w:rPr>
                <w:rFonts w:ascii="Symbol" w:hAnsi="Symbol"/>
              </w:rPr>
              <w:t></w:t>
            </w:r>
            <w:r w:rsidRPr="00C43440">
              <w:rPr>
                <w:i/>
                <w:position w:val="-4"/>
              </w:rPr>
              <w:t>h</w:t>
            </w:r>
            <w:r w:rsidRPr="00C43440">
              <w:rPr>
                <w:lang w:eastAsia="ja-JP"/>
              </w:rPr>
              <w:t xml:space="preserve"> /40)</w:t>
            </w:r>
          </w:p>
          <w:p w14:paraId="2EF43E43"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43440">
              <w:rPr>
                <w:i/>
                <w:sz w:val="20"/>
              </w:rPr>
              <w:t>G</w:t>
            </w:r>
            <w:r w:rsidRPr="00C43440">
              <w:rPr>
                <w:i/>
                <w:position w:val="-4"/>
                <w:sz w:val="20"/>
              </w:rPr>
              <w:t>h</w:t>
            </w:r>
            <w:r w:rsidRPr="00C43440">
              <w:rPr>
                <w:rFonts w:ascii="Tms Rmn" w:hAnsi="Tms Rmn"/>
                <w:sz w:val="20"/>
              </w:rPr>
              <w:t> </w:t>
            </w:r>
            <w:r w:rsidRPr="00C43440">
              <w:rPr>
                <w:sz w:val="20"/>
              </w:rPr>
              <w:t>(</w:t>
            </w:r>
            <w:r w:rsidRPr="00C43440">
              <w:rPr>
                <w:rFonts w:ascii="Symbol" w:hAnsi="Symbol"/>
                <w:sz w:val="20"/>
              </w:rPr>
              <w:t></w:t>
            </w:r>
            <w:r w:rsidRPr="00C43440">
              <w:rPr>
                <w:i/>
                <w:position w:val="-4"/>
                <w:sz w:val="20"/>
              </w:rPr>
              <w:t>h</w:t>
            </w:r>
            <w:r w:rsidRPr="00C43440">
              <w:rPr>
                <w:rFonts w:ascii="Tms Rmn" w:hAnsi="Tms Rmn"/>
                <w:sz w:val="20"/>
              </w:rPr>
              <w:t> </w:t>
            </w:r>
            <w:r w:rsidRPr="00C43440">
              <w:rPr>
                <w:sz w:val="20"/>
              </w:rPr>
              <w:t xml:space="preserve">)  </w:t>
            </w:r>
            <w:r w:rsidRPr="00C43440">
              <w:rPr>
                <w:rFonts w:ascii="Symbol" w:hAnsi="Symbol"/>
                <w:sz w:val="20"/>
              </w:rPr>
              <w:t></w:t>
            </w:r>
            <w:r w:rsidRPr="00C43440">
              <w:rPr>
                <w:sz w:val="20"/>
              </w:rPr>
              <w:t xml:space="preserve">  </w:t>
            </w:r>
            <w:r w:rsidRPr="00C43440">
              <w:rPr>
                <w:sz w:val="20"/>
                <w:lang w:eastAsia="ja-JP"/>
              </w:rPr>
              <w:t xml:space="preserve">36.6  - </w:t>
            </w:r>
            <w:r w:rsidRPr="00C43440">
              <w:rPr>
                <w:sz w:val="20"/>
              </w:rPr>
              <w:t xml:space="preserve"> </w:t>
            </w:r>
            <w:r w:rsidRPr="00C43440">
              <w:rPr>
                <w:sz w:val="20"/>
                <w:lang w:eastAsia="ja-JP"/>
              </w:rPr>
              <w:t>36.98</w:t>
            </w:r>
          </w:p>
        </w:tc>
        <w:tc>
          <w:tcPr>
            <w:tcW w:w="2642" w:type="dxa"/>
          </w:tcPr>
          <w:p w14:paraId="6B0562D5" w14:textId="77777777" w:rsidR="00AC308A" w:rsidRPr="00C43440" w:rsidRDefault="00AC308A" w:rsidP="00AC308A">
            <w:pPr>
              <w:pStyle w:val="Tabletext"/>
              <w:rPr>
                <w:rFonts w:ascii="Symbol" w:hAnsi="Symbol"/>
                <w:lang w:eastAsia="ja-JP"/>
              </w:rPr>
            </w:pPr>
            <w:r w:rsidRPr="00C43440">
              <w:rPr>
                <w:rFonts w:ascii="Cambria Math" w:hAnsi="Cambria Math" w:cs="Cambria Math"/>
              </w:rPr>
              <w:t> </w:t>
            </w:r>
            <w:r w:rsidRPr="00C43440">
              <w:t> 0</w:t>
            </w:r>
            <w:r w:rsidRPr="00C43440">
              <w:rPr>
                <w:rFonts w:ascii="Symbol" w:hAnsi="Symbol"/>
              </w:rPr>
              <w:t></w:t>
            </w:r>
            <w:r w:rsidRPr="00C43440">
              <w:rPr>
                <w:rFonts w:ascii="Symbol" w:hAnsi="Symbol"/>
              </w:rPr>
              <w:tab/>
            </w:r>
            <w:r w:rsidRPr="00C43440">
              <w:rPr>
                <w:rFonts w:ascii="Symbol" w:hAnsi="Symbol"/>
              </w:rPr>
              <w:t></w:t>
            </w:r>
            <w:r w:rsidRPr="00C43440">
              <w:t xml:space="preserve">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lang w:bidi="he-IL"/>
              </w:rPr>
              <w:t xml:space="preserve">  </w:t>
            </w:r>
            <w:r w:rsidRPr="00C43440">
              <w:rPr>
                <w:rFonts w:ascii="Symbol" w:hAnsi="Symbol"/>
              </w:rPr>
              <w:t></w:t>
            </w:r>
            <w:r w:rsidRPr="00C43440">
              <w:rPr>
                <w:rFonts w:ascii="Symbol" w:hAnsi="Symbol"/>
              </w:rPr>
              <w:t></w:t>
            </w:r>
            <w:r w:rsidRPr="00C43440">
              <w:t>  </w:t>
            </w:r>
            <w:r w:rsidRPr="00C43440">
              <w:rPr>
                <w:lang w:eastAsia="ja-JP"/>
              </w:rPr>
              <w:t>1.46</w:t>
            </w:r>
            <w:r w:rsidRPr="00C43440">
              <w:rPr>
                <w:rFonts w:ascii="Symbol" w:hAnsi="Symbol"/>
              </w:rPr>
              <w:t></w:t>
            </w:r>
            <w:r w:rsidRPr="00C43440">
              <w:br/>
            </w:r>
            <w:r w:rsidRPr="00C43440">
              <w:rPr>
                <w:lang w:eastAsia="ja-JP"/>
              </w:rPr>
              <w:t>1.</w:t>
            </w:r>
            <w:r w:rsidRPr="00C43440">
              <w:t>46</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w:t>
            </w:r>
            <w:r w:rsidRPr="00C43440">
              <w:rPr>
                <w:lang w:eastAsia="ja-JP"/>
              </w:rPr>
              <w:t>8.47</w:t>
            </w:r>
            <w:r w:rsidRPr="00C43440">
              <w:rPr>
                <w:rFonts w:ascii="Symbol" w:hAnsi="Symbol"/>
              </w:rPr>
              <w:t></w:t>
            </w:r>
          </w:p>
          <w:p w14:paraId="48AD850E" w14:textId="77777777" w:rsidR="00AC308A" w:rsidRPr="00C43440" w:rsidRDefault="00AC308A" w:rsidP="00AC308A">
            <w:pPr>
              <w:pStyle w:val="Tabletext"/>
              <w:rPr>
                <w:rFonts w:ascii="Symbol" w:hAnsi="Symbol"/>
                <w:lang w:eastAsia="ja-JP"/>
              </w:rPr>
            </w:pPr>
            <w:r w:rsidRPr="00C43440">
              <w:rPr>
                <w:lang w:eastAsia="ja-JP"/>
              </w:rPr>
              <w:t>8.</w:t>
            </w:r>
            <w:r w:rsidRPr="00C43440">
              <w:t>47</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w:t>
            </w:r>
            <w:r w:rsidRPr="00C43440">
              <w:rPr>
                <w:lang w:eastAsia="ja-JP"/>
              </w:rPr>
              <w:t>40.0</w:t>
            </w:r>
            <w:r w:rsidRPr="00C43440">
              <w:rPr>
                <w:rFonts w:ascii="Symbol" w:hAnsi="Symbol"/>
              </w:rPr>
              <w:t></w:t>
            </w:r>
          </w:p>
          <w:p w14:paraId="43D657B5" w14:textId="77777777" w:rsidR="00AC308A" w:rsidRPr="00C43440" w:rsidRDefault="00AC308A" w:rsidP="00AC308A">
            <w:pPr>
              <w:pStyle w:val="Tabletext"/>
            </w:pPr>
            <w:r w:rsidRPr="00C43440">
              <w:rPr>
                <w:lang w:eastAsia="ja-JP"/>
              </w:rPr>
              <w:t>40.0</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w:t>
            </w:r>
            <w:r w:rsidRPr="00C43440">
              <w:rPr>
                <w:lang w:eastAsia="ja-JP"/>
              </w:rPr>
              <w:t>90.0</w:t>
            </w:r>
            <w:r w:rsidRPr="00C43440">
              <w:rPr>
                <w:rFonts w:ascii="Symbol" w:hAnsi="Symbol"/>
              </w:rPr>
              <w:t></w:t>
            </w:r>
            <w:r w:rsidRPr="00C43440">
              <w:br/>
            </w:r>
            <w:r w:rsidRPr="00C43440">
              <w:tab/>
              <w:t xml:space="preserve">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w:t>
            </w:r>
            <w:r w:rsidRPr="00C43440">
              <w:rPr>
                <w:lang w:eastAsia="ja-JP"/>
              </w:rPr>
              <w:t>90.0</w:t>
            </w:r>
            <w:r w:rsidRPr="00C43440">
              <w:rPr>
                <w:rFonts w:ascii="Symbol" w:hAnsi="Symbol"/>
              </w:rPr>
              <w:t></w:t>
            </w:r>
          </w:p>
        </w:tc>
      </w:tr>
      <w:tr w:rsidR="00AC308A" w:rsidRPr="00C43440" w14:paraId="0625E2B8" w14:textId="77777777" w:rsidTr="00F32948">
        <w:trPr>
          <w:cantSplit/>
          <w:tblHeader/>
          <w:jc w:val="center"/>
        </w:trPr>
        <w:tc>
          <w:tcPr>
            <w:tcW w:w="1668" w:type="dxa"/>
            <w:tcBorders>
              <w:bottom w:val="single" w:sz="4" w:space="0" w:color="auto"/>
            </w:tcBorders>
            <w:vAlign w:val="center"/>
          </w:tcPr>
          <w:p w14:paraId="50A60E17" w14:textId="77777777" w:rsidR="00AC308A" w:rsidRPr="00C43440" w:rsidRDefault="00AC308A" w:rsidP="00AC308A">
            <w:pPr>
              <w:pStyle w:val="Tabletext"/>
            </w:pPr>
            <w:r w:rsidRPr="00C43440">
              <w:t>Beam pattern</w:t>
            </w:r>
          </w:p>
        </w:tc>
        <w:tc>
          <w:tcPr>
            <w:tcW w:w="3969" w:type="dxa"/>
            <w:tcBorders>
              <w:bottom w:val="single" w:sz="4" w:space="0" w:color="auto"/>
            </w:tcBorders>
          </w:tcPr>
          <w:p w14:paraId="0D776CC3" w14:textId="77777777" w:rsidR="00AC308A" w:rsidRPr="00C43440" w:rsidRDefault="00AC308A" w:rsidP="00AC308A">
            <w:pPr>
              <w:pStyle w:val="Tabletext"/>
            </w:pPr>
            <w:r w:rsidRPr="00C43440">
              <w:rPr>
                <w:i/>
              </w:rPr>
              <w:t>G</w:t>
            </w:r>
            <w:r w:rsidRPr="00C43440">
              <w:t>(</w:t>
            </w:r>
            <w:r w:rsidRPr="00C43440">
              <w:rPr>
                <w:rFonts w:ascii="Symbol" w:hAnsi="Symbol"/>
              </w:rPr>
              <w:t></w:t>
            </w:r>
            <w:r w:rsidRPr="00C43440">
              <w:t xml:space="preserve">)  </w:t>
            </w:r>
            <w:r w:rsidRPr="00C43440">
              <w:rPr>
                <w:rFonts w:ascii="Symbol" w:hAnsi="Symbol"/>
              </w:rPr>
              <w:t></w:t>
            </w:r>
            <w:r w:rsidRPr="00C43440">
              <w:t xml:space="preserve">  </w:t>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w:t>
            </w:r>
          </w:p>
        </w:tc>
        <w:tc>
          <w:tcPr>
            <w:tcW w:w="2642" w:type="dxa"/>
            <w:tcBorders>
              <w:bottom w:val="single" w:sz="4" w:space="0" w:color="auto"/>
            </w:tcBorders>
          </w:tcPr>
          <w:p w14:paraId="3994379A"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aps/>
                <w:sz w:val="20"/>
              </w:rPr>
            </w:pPr>
            <w:r w:rsidRPr="00C43440">
              <w:rPr>
                <w:sz w:val="20"/>
                <w:lang w:eastAsia="ja-JP"/>
              </w:rPr>
              <w:t>-</w:t>
            </w:r>
          </w:p>
        </w:tc>
      </w:tr>
      <w:tr w:rsidR="00AC308A" w:rsidRPr="00C43440" w14:paraId="5D24368C" w14:textId="77777777" w:rsidTr="00F32948">
        <w:trPr>
          <w:cantSplit/>
          <w:tblHeader/>
          <w:jc w:val="center"/>
        </w:trPr>
        <w:tc>
          <w:tcPr>
            <w:tcW w:w="8279" w:type="dxa"/>
            <w:gridSpan w:val="3"/>
            <w:tcBorders>
              <w:left w:val="nil"/>
              <w:bottom w:val="nil"/>
              <w:right w:val="nil"/>
            </w:tcBorders>
          </w:tcPr>
          <w:p w14:paraId="7677632A" w14:textId="77777777" w:rsidR="00AC308A" w:rsidRPr="00C43440" w:rsidRDefault="00AC308A" w:rsidP="00AC308A">
            <w:pPr>
              <w:pStyle w:val="Tablelegend"/>
              <w:rPr>
                <w:lang w:eastAsia="ja-JP"/>
              </w:rPr>
            </w:pPr>
            <w:r w:rsidRPr="00C43440">
              <w:t xml:space="preserve">Note: </w:t>
            </w:r>
            <w:r w:rsidRPr="00C43440">
              <w:rPr>
                <w:lang w:eastAsia="ja-JP"/>
              </w:rPr>
              <w:t>These equations cover the worst case envelope patterns with the maximum electric beam steering angle range in both elevation and azimuth directions. As the result, these equations contain some margins against actual antenna patterns. Therefore, the –3 dB beamwidth derived from these equations can be slightly different from the beamwidth (</w:t>
            </w:r>
            <w:r w:rsidRPr="00C43440">
              <w:rPr>
                <w:rFonts w:asciiTheme="majorBidi" w:hAnsiTheme="majorBidi" w:cstheme="majorBidi"/>
                <w:lang w:eastAsia="ja-JP"/>
              </w:rPr>
              <w:t>–</w:t>
            </w:r>
            <w:r w:rsidRPr="00C43440">
              <w:rPr>
                <w:lang w:eastAsia="ja-JP"/>
              </w:rPr>
              <w:t>3 dB) specified in Table 1-1.</w:t>
            </w:r>
          </w:p>
        </w:tc>
      </w:tr>
    </w:tbl>
    <w:p w14:paraId="514D6F1A" w14:textId="77777777" w:rsidR="00AC308A" w:rsidRPr="00C43440" w:rsidRDefault="00AC308A" w:rsidP="00AC308A">
      <w:pPr>
        <w:pStyle w:val="Tablefin"/>
      </w:pPr>
    </w:p>
    <w:p w14:paraId="22AC14E9" w14:textId="77777777" w:rsidR="00AC308A" w:rsidRPr="00C43440" w:rsidRDefault="00AC308A" w:rsidP="00AC308A">
      <w:pPr>
        <w:pStyle w:val="Heading1"/>
      </w:pPr>
      <w:r w:rsidRPr="00C43440">
        <w:t>3</w:t>
      </w:r>
      <w:r w:rsidRPr="00C43440">
        <w:tab/>
        <w:t>Characteristics of RNSS receivers</w:t>
      </w:r>
    </w:p>
    <w:p w14:paraId="3EAAE7AA" w14:textId="77777777" w:rsidR="00AC308A" w:rsidRPr="00C43440" w:rsidRDefault="00AC308A" w:rsidP="00AC308A">
      <w:pPr>
        <w:rPr>
          <w:lang w:eastAsia="ja-JP"/>
        </w:rPr>
      </w:pPr>
      <w:r w:rsidRPr="00C43440">
        <w:rPr>
          <w:lang w:eastAsia="ja-JP"/>
        </w:rPr>
        <w:t xml:space="preserve">The following ITU-R documents provide </w:t>
      </w:r>
      <w:r w:rsidRPr="00C43440">
        <w:t xml:space="preserve">the characteristics and description </w:t>
      </w:r>
      <w:r w:rsidRPr="00C43440">
        <w:rPr>
          <w:lang w:eastAsia="ja-JP"/>
        </w:rPr>
        <w:t>of</w:t>
      </w:r>
      <w:r w:rsidRPr="00C43440">
        <w:t xml:space="preserve"> the </w:t>
      </w:r>
      <w:r w:rsidRPr="00C43440">
        <w:rPr>
          <w:lang w:eastAsia="ja-JP"/>
        </w:rPr>
        <w:t>several systems</w:t>
      </w:r>
      <w:r w:rsidRPr="00C43440">
        <w:t xml:space="preserve"> to be used in assessing compatibility between </w:t>
      </w:r>
      <w:r w:rsidRPr="00C43440">
        <w:rPr>
          <w:lang w:eastAsia="ja-JP"/>
        </w:rPr>
        <w:t>RNSS earth station receivers</w:t>
      </w:r>
      <w:r w:rsidRPr="00C43440">
        <w:t xml:space="preserve"> and </w:t>
      </w:r>
      <w:r w:rsidRPr="00C43440">
        <w:rPr>
          <w:lang w:eastAsia="ja-JP"/>
        </w:rPr>
        <w:t>other services in the frequency band 1 215-1 300 MHz:</w:t>
      </w:r>
    </w:p>
    <w:p w14:paraId="3D86475D" w14:textId="2F4D63AC" w:rsidR="00AC308A" w:rsidRPr="00C43440" w:rsidRDefault="00AC308A" w:rsidP="00AC308A">
      <w:pPr>
        <w:pStyle w:val="enumlev1"/>
      </w:pPr>
      <w:r w:rsidRPr="00C43440">
        <w:rPr>
          <w:szCs w:val="24"/>
        </w:rPr>
        <w:lastRenderedPageBreak/>
        <w:t>–</w:t>
      </w:r>
      <w:r w:rsidRPr="00C43440">
        <w:rPr>
          <w:szCs w:val="24"/>
        </w:rPr>
        <w:tab/>
        <w:t>Recommendation ITU-R М.</w:t>
      </w:r>
      <w:r w:rsidRPr="00C43440">
        <w:rPr>
          <w:szCs w:val="24"/>
          <w:lang w:eastAsia="ja-JP"/>
        </w:rPr>
        <w:t>1902-</w:t>
      </w:r>
      <w:del w:id="50" w:author="US GPS" w:date="2024-06-07T12:12:00Z">
        <w:r w:rsidRPr="00C43440" w:rsidDel="001C5A80">
          <w:rPr>
            <w:szCs w:val="24"/>
            <w:lang w:eastAsia="ja-JP"/>
          </w:rPr>
          <w:delText>1</w:delText>
        </w:r>
        <w:r w:rsidRPr="00C43440" w:rsidDel="001C5A80">
          <w:rPr>
            <w:szCs w:val="24"/>
          </w:rPr>
          <w:delText xml:space="preserve"> </w:delText>
        </w:r>
      </w:del>
      <w:ins w:id="51" w:author="US GPS" w:date="2024-06-07T12:12:00Z">
        <w:r w:rsidR="001C5A80">
          <w:rPr>
            <w:szCs w:val="24"/>
            <w:lang w:eastAsia="ja-JP"/>
          </w:rPr>
          <w:t>2</w:t>
        </w:r>
        <w:r w:rsidR="001C5A80" w:rsidRPr="00C43440">
          <w:rPr>
            <w:szCs w:val="24"/>
          </w:rPr>
          <w:t xml:space="preserve"> </w:t>
        </w:r>
      </w:ins>
      <w:r w:rsidRPr="00C43440">
        <w:rPr>
          <w:szCs w:val="24"/>
        </w:rPr>
        <w:t xml:space="preserve">– </w:t>
      </w:r>
      <w:r w:rsidRPr="00C43440">
        <w:rPr>
          <w:i/>
          <w:iCs/>
        </w:rPr>
        <w:t xml:space="preserve">Characteristics and protection criteria for receiving </w:t>
      </w:r>
      <w:r w:rsidRPr="00C43440">
        <w:rPr>
          <w:i/>
          <w:iCs/>
          <w:lang w:eastAsia="ja-JP"/>
        </w:rPr>
        <w:t>e</w:t>
      </w:r>
      <w:r w:rsidRPr="00C43440">
        <w:rPr>
          <w:i/>
          <w:iCs/>
        </w:rPr>
        <w:t>arth stations in the radionavigation-satellite service (space-to-Earth) operating in the band 1 215-1 300 MHz</w:t>
      </w:r>
      <w:r w:rsidRPr="00C43440">
        <w:rPr>
          <w:szCs w:val="24"/>
        </w:rPr>
        <w:t>;</w:t>
      </w:r>
      <w:r w:rsidRPr="00C43440">
        <w:rPr>
          <w:i/>
          <w:iCs/>
          <w:szCs w:val="24"/>
        </w:rPr>
        <w:t xml:space="preserve"> </w:t>
      </w:r>
    </w:p>
    <w:p w14:paraId="636C961F" w14:textId="1845D943" w:rsidR="00AC308A" w:rsidRPr="00C43440" w:rsidRDefault="00AC308A" w:rsidP="00AC308A">
      <w:pPr>
        <w:pStyle w:val="enumlev1"/>
      </w:pPr>
      <w:r w:rsidRPr="00C43440">
        <w:t>–</w:t>
      </w:r>
      <w:r w:rsidRPr="00C43440">
        <w:tab/>
        <w:t>Recommendation ITU-R М.1787-</w:t>
      </w:r>
      <w:del w:id="52" w:author="US GPS" w:date="2024-06-07T12:12:00Z">
        <w:r w:rsidRPr="00C43440" w:rsidDel="001C5A80">
          <w:delText xml:space="preserve">3 </w:delText>
        </w:r>
      </w:del>
      <w:ins w:id="53" w:author="US GPS" w:date="2024-06-07T12:12:00Z">
        <w:r w:rsidR="001C5A80">
          <w:t>4</w:t>
        </w:r>
        <w:r w:rsidR="001C5A80" w:rsidRPr="00C43440">
          <w:t xml:space="preserve"> </w:t>
        </w:r>
      </w:ins>
      <w:r w:rsidRPr="00C43440">
        <w:rPr>
          <w:i/>
          <w:iCs/>
        </w:rPr>
        <w:t xml:space="preserve">– Description of systems and networks in the radionavigation-satellite service (space-to-Earth and space-to-space) and technical characteristics of transmitting space stations operating in the bands 1 164-1 215 MHz, 1 215-1 300 MHz and 1 559-1 610 </w:t>
      </w:r>
      <w:proofErr w:type="spellStart"/>
      <w:r w:rsidRPr="00C43440">
        <w:rPr>
          <w:i/>
          <w:iCs/>
        </w:rPr>
        <w:t>MHz</w:t>
      </w:r>
      <w:r w:rsidRPr="00C43440">
        <w:t>.</w:t>
      </w:r>
      <w:proofErr w:type="spellEnd"/>
    </w:p>
    <w:p w14:paraId="57C80D36" w14:textId="77777777" w:rsidR="00AC308A" w:rsidRPr="00C43440" w:rsidRDefault="00AC308A" w:rsidP="00AC308A">
      <w:r w:rsidRPr="00C43440">
        <w:t>In addition, the following Recommendation gives definitions for receiver and signal parameters used in the above set of RNSS characteristics’ Recommendations.</w:t>
      </w:r>
    </w:p>
    <w:p w14:paraId="30AFA450" w14:textId="3177DE80" w:rsidR="00AC308A" w:rsidRPr="00C43440" w:rsidRDefault="00AC308A" w:rsidP="00AC308A">
      <w:pPr>
        <w:pStyle w:val="enumlev1"/>
        <w:rPr>
          <w:i/>
          <w:iCs/>
        </w:rPr>
      </w:pPr>
      <w:r w:rsidRPr="00C43440">
        <w:rPr>
          <w:szCs w:val="24"/>
        </w:rPr>
        <w:t>–</w:t>
      </w:r>
      <w:r w:rsidRPr="00C43440">
        <w:rPr>
          <w:szCs w:val="24"/>
        </w:rPr>
        <w:tab/>
        <w:t>Recommendation ITU-R М.</w:t>
      </w:r>
      <w:r w:rsidRPr="00C43440">
        <w:t>1901-</w:t>
      </w:r>
      <w:del w:id="54" w:author="US GPS" w:date="2024-06-07T12:12:00Z">
        <w:r w:rsidRPr="00C43440" w:rsidDel="001C5A80">
          <w:delText xml:space="preserve">1 </w:delText>
        </w:r>
      </w:del>
      <w:ins w:id="55" w:author="US GPS" w:date="2024-06-07T12:12:00Z">
        <w:r w:rsidR="001C5A80">
          <w:t>3</w:t>
        </w:r>
        <w:r w:rsidR="001C5A80" w:rsidRPr="00C43440">
          <w:t xml:space="preserve"> </w:t>
        </w:r>
      </w:ins>
      <w:r w:rsidRPr="00C43440">
        <w:t xml:space="preserve">– </w:t>
      </w:r>
      <w:r w:rsidRPr="00C43440">
        <w:rPr>
          <w:i/>
          <w:iCs/>
        </w:rPr>
        <w:t xml:space="preserve">Guidance on ITU-R Recommendations related to systems and networks in the radionavigation-satellite service operating in the frequency bands 1 164-1 215 MHz, 1 215-1 300 MHz, 1 559-1 610 MHz, 5 000-5 010 MHz and 5 010-5 030 </w:t>
      </w:r>
      <w:proofErr w:type="spellStart"/>
      <w:r w:rsidRPr="00C43440">
        <w:rPr>
          <w:i/>
          <w:iCs/>
        </w:rPr>
        <w:t>MHz.</w:t>
      </w:r>
      <w:proofErr w:type="spellEnd"/>
    </w:p>
    <w:p w14:paraId="5D3F66C7" w14:textId="77777777" w:rsidR="00AC308A" w:rsidRPr="00C43440" w:rsidRDefault="00AC308A" w:rsidP="00AC308A">
      <w:r w:rsidRPr="00C43440">
        <w:t>The RNSS receivers may encounter both pulsed and continuous interference</w:t>
      </w:r>
      <w:r w:rsidRPr="00C43440">
        <w:rPr>
          <w:position w:val="6"/>
          <w:sz w:val="18"/>
        </w:rPr>
        <w:footnoteReference w:id="6"/>
      </w:r>
      <w:r w:rsidRPr="00C43440">
        <w:t xml:space="preserve"> during both signal acquisition and tracking phases. In the case of potential interference from the SAR spaceborne active sensors included in Table 1-1 above, the interference falls into the category of pulsed interference. Pulsed interference can affect an RNSS receiver in two ways: either by causing receiver saturation, or by causing receiver front-end burnout. The principal interference effect is that the pulsed interference causes saturation in the receiver. This occurs when a signal level is received that is strong enough to cause gain reduction or saturation at some point in the receiver. When this saturation occurs, the relatively low-level desired signal would be blocked during the transmission pulse period and any recovery time that is necessary for the RNSS receiver. However, if this period of lost signal is short enough, there should be no appreciable impact on the performance of the receiver. </w:t>
      </w:r>
    </w:p>
    <w:p w14:paraId="6456D8B3" w14:textId="77777777" w:rsidR="00AC308A" w:rsidRPr="00C43440" w:rsidRDefault="00AC308A" w:rsidP="00AC308A">
      <w:r w:rsidRPr="00C43440">
        <w:t xml:space="preserve">The other possible interference effect occurs when either the peak or average RF power level is high enough to cause receiver front-end component damage. The relevant technical characteristics for the RNSS systems are summarized in Table 1-7. The saturation power level (receiver input saturation level) and the input survival power level are also given in Table 1-7. </w:t>
      </w:r>
    </w:p>
    <w:p w14:paraId="72C44741" w14:textId="77777777" w:rsidR="00AC308A" w:rsidRPr="00C43440" w:rsidRDefault="00AC308A" w:rsidP="00AC308A">
      <w:pPr>
        <w:rPr>
          <w:lang w:eastAsia="ja-JP"/>
        </w:rPr>
      </w:pPr>
      <w:r w:rsidRPr="00C43440">
        <w:rPr>
          <w:lang w:eastAsia="ja-JP"/>
        </w:rPr>
        <w:t>A</w:t>
      </w:r>
      <w:r w:rsidRPr="00C43440">
        <w:t xml:space="preserve"> pulsed signal received power level that is below the input saturation level of </w:t>
      </w:r>
      <w:r w:rsidRPr="00C43440">
        <w:rPr>
          <w:lang w:eastAsia="ja-JP"/>
        </w:rPr>
        <w:t>an</w:t>
      </w:r>
      <w:r w:rsidRPr="00C43440">
        <w:t xml:space="preserve"> RNSS receiver is assumed to have less detrimental effect on the performance of the receiver </w:t>
      </w:r>
      <w:r w:rsidRPr="00C43440">
        <w:rPr>
          <w:lang w:eastAsia="ja-JP"/>
        </w:rPr>
        <w:t>if</w:t>
      </w:r>
      <w:r w:rsidRPr="00C43440">
        <w:t xml:space="preserve"> the spaceborne active sensor transmitted pulse width is relatively short compared to the RNSS information bit length and the spaceborne active sensor transmitter duty cycle is low. This lessor detrimental impact is in comparison to pulsed signals with longer durations and/or higher duty cycle. </w:t>
      </w:r>
      <w:r w:rsidRPr="00C43440">
        <w:rPr>
          <w:lang w:eastAsia="ja-JP"/>
        </w:rPr>
        <w:t>See section 4 for more details.</w:t>
      </w:r>
    </w:p>
    <w:p w14:paraId="6EEE8EF5" w14:textId="77777777" w:rsidR="00AC308A" w:rsidRPr="00C43440" w:rsidRDefault="00AC308A" w:rsidP="00AC308A">
      <w:pPr>
        <w:overflowPunct/>
        <w:autoSpaceDE/>
        <w:autoSpaceDN/>
        <w:adjustRightInd/>
        <w:spacing w:before="0"/>
        <w:textAlignment w:val="auto"/>
        <w:rPr>
          <w:caps/>
          <w:sz w:val="20"/>
        </w:rPr>
      </w:pPr>
    </w:p>
    <w:p w14:paraId="50EF4111" w14:textId="77777777" w:rsidR="00AC308A" w:rsidRPr="00C43440" w:rsidRDefault="00AC308A" w:rsidP="00AC308A">
      <w:pPr>
        <w:tabs>
          <w:tab w:val="clear" w:pos="1134"/>
          <w:tab w:val="clear" w:pos="1871"/>
          <w:tab w:val="clear" w:pos="2268"/>
          <w:tab w:val="left" w:pos="794"/>
          <w:tab w:val="left" w:pos="1191"/>
          <w:tab w:val="left" w:pos="1588"/>
          <w:tab w:val="left" w:pos="1985"/>
        </w:tabs>
        <w:spacing w:before="0"/>
        <w:jc w:val="both"/>
        <w:rPr>
          <w:sz w:val="20"/>
        </w:rPr>
        <w:sectPr w:rsidR="00AC308A" w:rsidRPr="00C43440" w:rsidSect="00AC308A">
          <w:headerReference w:type="default" r:id="rId34"/>
          <w:footerReference w:type="default" r:id="rId35"/>
          <w:footerReference w:type="first" r:id="rId36"/>
          <w:pgSz w:w="11907" w:h="16834"/>
          <w:pgMar w:top="1418" w:right="1134" w:bottom="1418" w:left="1134" w:header="720" w:footer="720" w:gutter="0"/>
          <w:cols w:space="720"/>
          <w:docGrid w:linePitch="326"/>
        </w:sectPr>
      </w:pPr>
    </w:p>
    <w:p w14:paraId="05A010F5" w14:textId="77777777" w:rsidR="00AC308A" w:rsidRPr="00C43440" w:rsidRDefault="00AC308A" w:rsidP="00AC308A">
      <w:pPr>
        <w:pStyle w:val="TableNo"/>
        <w:spacing w:before="360"/>
      </w:pPr>
      <w:r w:rsidRPr="00C43440">
        <w:lastRenderedPageBreak/>
        <w:t>TABLE 1-7</w:t>
      </w:r>
    </w:p>
    <w:p w14:paraId="68B72A11" w14:textId="77777777" w:rsidR="00AC308A" w:rsidRPr="00C43440" w:rsidRDefault="00AC308A" w:rsidP="00AC308A">
      <w:pPr>
        <w:pStyle w:val="Tabletitle"/>
      </w:pPr>
      <w:r w:rsidRPr="00C43440">
        <w:t>Technical characteristics and protection criteria for RNSS receivers (space-to-Earth) operating in the band 1 215</w:t>
      </w:r>
      <w:r w:rsidRPr="00C43440">
        <w:noBreakHyphen/>
        <w:t>1 300 </w:t>
      </w:r>
      <w:proofErr w:type="gramStart"/>
      <w:r w:rsidRPr="00C43440">
        <w:t>MHz</w:t>
      </w:r>
      <w:proofErr w:type="gramEnd"/>
    </w:p>
    <w:tbl>
      <w:tblPr>
        <w:tblW w:w="15309" w:type="dxa"/>
        <w:jc w:val="center"/>
        <w:tblLayout w:type="fixed"/>
        <w:tblCellMar>
          <w:left w:w="57" w:type="dxa"/>
          <w:right w:w="57" w:type="dxa"/>
        </w:tblCellMar>
        <w:tblLook w:val="0000" w:firstRow="0" w:lastRow="0" w:firstColumn="0" w:lastColumn="0" w:noHBand="0" w:noVBand="0"/>
      </w:tblPr>
      <w:tblGrid>
        <w:gridCol w:w="2029"/>
        <w:gridCol w:w="1170"/>
        <w:gridCol w:w="1007"/>
        <w:gridCol w:w="916"/>
        <w:gridCol w:w="916"/>
        <w:gridCol w:w="825"/>
        <w:gridCol w:w="825"/>
        <w:gridCol w:w="1507"/>
        <w:gridCol w:w="638"/>
        <w:gridCol w:w="710"/>
        <w:gridCol w:w="715"/>
        <w:gridCol w:w="589"/>
        <w:gridCol w:w="734"/>
        <w:gridCol w:w="641"/>
        <w:gridCol w:w="641"/>
        <w:gridCol w:w="491"/>
        <w:gridCol w:w="955"/>
      </w:tblGrid>
      <w:tr w:rsidR="00AC308A" w:rsidRPr="00C43440" w14:paraId="5967E3F1" w14:textId="77777777" w:rsidTr="00F32948">
        <w:trPr>
          <w:cantSplit/>
          <w:jc w:val="center"/>
        </w:trPr>
        <w:tc>
          <w:tcPr>
            <w:tcW w:w="2033" w:type="dxa"/>
            <w:tcBorders>
              <w:top w:val="single" w:sz="4" w:space="0" w:color="auto"/>
              <w:left w:val="single" w:sz="4" w:space="0" w:color="auto"/>
              <w:bottom w:val="single" w:sz="4" w:space="0" w:color="auto"/>
              <w:right w:val="single" w:sz="4" w:space="0" w:color="auto"/>
            </w:tcBorders>
            <w:vAlign w:val="center"/>
          </w:tcPr>
          <w:p w14:paraId="55D5CEAD" w14:textId="77777777" w:rsidR="00AC308A" w:rsidRPr="00C43440" w:rsidRDefault="00AC308A" w:rsidP="00AC308A">
            <w:pPr>
              <w:pStyle w:val="Tablehead"/>
              <w:rPr>
                <w:rFonts w:eastAsia="MS PGothic"/>
                <w:sz w:val="18"/>
                <w:szCs w:val="18"/>
              </w:rPr>
            </w:pPr>
          </w:p>
        </w:tc>
        <w:tc>
          <w:tcPr>
            <w:tcW w:w="1172" w:type="dxa"/>
            <w:tcBorders>
              <w:top w:val="single" w:sz="4" w:space="0" w:color="auto"/>
              <w:left w:val="single" w:sz="4" w:space="0" w:color="auto"/>
              <w:bottom w:val="single" w:sz="4" w:space="0" w:color="auto"/>
              <w:right w:val="single" w:sz="4" w:space="0" w:color="auto"/>
            </w:tcBorders>
            <w:vAlign w:val="center"/>
          </w:tcPr>
          <w:p w14:paraId="0666B066" w14:textId="77777777" w:rsidR="00AC308A" w:rsidRPr="00C43440" w:rsidRDefault="00AC308A" w:rsidP="00AC308A">
            <w:pPr>
              <w:pStyle w:val="Tablehead"/>
              <w:rPr>
                <w:rFonts w:eastAsia="MS PGothic"/>
                <w:sz w:val="18"/>
                <w:szCs w:val="18"/>
              </w:rPr>
            </w:pPr>
            <w:r w:rsidRPr="00C43440">
              <w:rPr>
                <w:rFonts w:eastAsia="MS PGothic"/>
                <w:sz w:val="18"/>
                <w:szCs w:val="18"/>
              </w:rPr>
              <w:t>1</w:t>
            </w:r>
          </w:p>
        </w:tc>
        <w:tc>
          <w:tcPr>
            <w:tcW w:w="1009" w:type="dxa"/>
            <w:tcBorders>
              <w:top w:val="single" w:sz="4" w:space="0" w:color="auto"/>
              <w:left w:val="single" w:sz="4" w:space="0" w:color="auto"/>
              <w:bottom w:val="single" w:sz="4" w:space="0" w:color="auto"/>
              <w:right w:val="single" w:sz="4" w:space="0" w:color="auto"/>
            </w:tcBorders>
            <w:vAlign w:val="center"/>
          </w:tcPr>
          <w:p w14:paraId="2C89DB99" w14:textId="77777777" w:rsidR="00AC308A" w:rsidRPr="00C43440" w:rsidRDefault="00AC308A" w:rsidP="00AC308A">
            <w:pPr>
              <w:pStyle w:val="Tablehead"/>
              <w:rPr>
                <w:rFonts w:eastAsia="MS PGothic"/>
                <w:sz w:val="18"/>
                <w:szCs w:val="18"/>
              </w:rPr>
            </w:pPr>
            <w:r w:rsidRPr="00C43440">
              <w:rPr>
                <w:rFonts w:eastAsia="MS PGothic"/>
                <w:sz w:val="18"/>
                <w:szCs w:val="18"/>
              </w:rPr>
              <w:t>2</w:t>
            </w:r>
          </w:p>
        </w:tc>
        <w:tc>
          <w:tcPr>
            <w:tcW w:w="917" w:type="dxa"/>
            <w:tcBorders>
              <w:top w:val="single" w:sz="4" w:space="0" w:color="auto"/>
              <w:left w:val="single" w:sz="4" w:space="0" w:color="auto"/>
              <w:bottom w:val="single" w:sz="4" w:space="0" w:color="auto"/>
              <w:right w:val="single" w:sz="4" w:space="0" w:color="auto"/>
            </w:tcBorders>
            <w:vAlign w:val="center"/>
          </w:tcPr>
          <w:p w14:paraId="3FBA4C4E" w14:textId="77777777" w:rsidR="00AC308A" w:rsidRPr="00C43440" w:rsidRDefault="00AC308A" w:rsidP="00AC308A">
            <w:pPr>
              <w:pStyle w:val="Tablehead"/>
              <w:rPr>
                <w:rFonts w:eastAsia="MS PGothic"/>
                <w:sz w:val="18"/>
                <w:szCs w:val="18"/>
              </w:rPr>
            </w:pPr>
            <w:r w:rsidRPr="00C43440">
              <w:rPr>
                <w:rFonts w:eastAsia="MS PGothic"/>
                <w:sz w:val="18"/>
                <w:szCs w:val="18"/>
              </w:rPr>
              <w:t>3</w:t>
            </w:r>
          </w:p>
        </w:tc>
        <w:tc>
          <w:tcPr>
            <w:tcW w:w="917" w:type="dxa"/>
            <w:tcBorders>
              <w:top w:val="single" w:sz="4" w:space="0" w:color="auto"/>
              <w:left w:val="single" w:sz="4" w:space="0" w:color="auto"/>
              <w:bottom w:val="single" w:sz="4" w:space="0" w:color="auto"/>
              <w:right w:val="single" w:sz="4" w:space="0" w:color="auto"/>
            </w:tcBorders>
            <w:vAlign w:val="center"/>
          </w:tcPr>
          <w:p w14:paraId="690E305D" w14:textId="77777777" w:rsidR="00AC308A" w:rsidRPr="00C43440" w:rsidRDefault="00AC308A" w:rsidP="00AC308A">
            <w:pPr>
              <w:pStyle w:val="Tablehead"/>
              <w:rPr>
                <w:rFonts w:eastAsia="SimSun"/>
                <w:sz w:val="18"/>
                <w:szCs w:val="18"/>
                <w:lang w:eastAsia="zh-CN"/>
              </w:rPr>
            </w:pPr>
            <w:r w:rsidRPr="00C43440">
              <w:rPr>
                <w:sz w:val="18"/>
                <w:szCs w:val="18"/>
                <w:lang w:eastAsia="zh-CN"/>
              </w:rPr>
              <w:t>3a</w:t>
            </w:r>
          </w:p>
        </w:tc>
        <w:tc>
          <w:tcPr>
            <w:tcW w:w="1652" w:type="dxa"/>
            <w:gridSpan w:val="2"/>
            <w:tcBorders>
              <w:top w:val="single" w:sz="4" w:space="0" w:color="auto"/>
              <w:left w:val="single" w:sz="4" w:space="0" w:color="auto"/>
              <w:bottom w:val="single" w:sz="4" w:space="0" w:color="auto"/>
              <w:right w:val="single" w:sz="4" w:space="0" w:color="auto"/>
            </w:tcBorders>
          </w:tcPr>
          <w:p w14:paraId="60624C6E" w14:textId="77777777" w:rsidR="00AC308A" w:rsidRPr="00C43440" w:rsidRDefault="00AC308A" w:rsidP="00AC308A">
            <w:pPr>
              <w:pStyle w:val="Tablehead"/>
              <w:rPr>
                <w:rFonts w:eastAsia="MS PGothic"/>
                <w:sz w:val="18"/>
                <w:szCs w:val="18"/>
              </w:rPr>
            </w:pPr>
            <w:r w:rsidRPr="00C43440">
              <w:rPr>
                <w:rFonts w:eastAsia="MS PGothic"/>
                <w:sz w:val="18"/>
                <w:szCs w:val="18"/>
              </w:rPr>
              <w:t>3b</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361B0056" w14:textId="77777777" w:rsidR="00AC308A" w:rsidRPr="00C43440" w:rsidRDefault="00AC308A" w:rsidP="00AC308A">
            <w:pPr>
              <w:pStyle w:val="Tablehead"/>
              <w:rPr>
                <w:rFonts w:eastAsia="MS PGothic"/>
                <w:sz w:val="18"/>
                <w:szCs w:val="18"/>
              </w:rPr>
            </w:pPr>
            <w:r w:rsidRPr="00C43440">
              <w:rPr>
                <w:rFonts w:eastAsia="MS PGothic"/>
                <w:sz w:val="18"/>
                <w:szCs w:val="18"/>
              </w:rPr>
              <w:t>4</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44E8BE0E" w14:textId="77777777" w:rsidR="00AC308A" w:rsidRPr="00C43440" w:rsidRDefault="00AC308A" w:rsidP="00AC308A">
            <w:pPr>
              <w:pStyle w:val="Tablehead"/>
              <w:rPr>
                <w:sz w:val="18"/>
                <w:szCs w:val="18"/>
              </w:rPr>
            </w:pPr>
            <w:r w:rsidRPr="00C43440">
              <w:rPr>
                <w:rFonts w:eastAsia="MS PGothic"/>
                <w:sz w:val="18"/>
                <w:szCs w:val="18"/>
              </w:rPr>
              <w:t>5</w:t>
            </w:r>
          </w:p>
        </w:tc>
        <w:tc>
          <w:tcPr>
            <w:tcW w:w="2732" w:type="dxa"/>
            <w:gridSpan w:val="4"/>
            <w:tcBorders>
              <w:top w:val="single" w:sz="4" w:space="0" w:color="auto"/>
              <w:left w:val="single" w:sz="4" w:space="0" w:color="auto"/>
              <w:bottom w:val="single" w:sz="4" w:space="0" w:color="auto"/>
              <w:right w:val="single" w:sz="4" w:space="0" w:color="auto"/>
            </w:tcBorders>
            <w:vAlign w:val="center"/>
          </w:tcPr>
          <w:p w14:paraId="2FCFFE9F" w14:textId="77777777" w:rsidR="00AC308A" w:rsidRPr="00C43440" w:rsidRDefault="00AC308A" w:rsidP="00AC308A">
            <w:pPr>
              <w:pStyle w:val="Tablehead"/>
              <w:rPr>
                <w:rFonts w:eastAsia="MS PGothic"/>
                <w:sz w:val="18"/>
                <w:szCs w:val="18"/>
              </w:rPr>
            </w:pPr>
            <w:r w:rsidRPr="00C43440">
              <w:rPr>
                <w:rFonts w:eastAsia="MS PGothic"/>
                <w:sz w:val="18"/>
                <w:szCs w:val="18"/>
              </w:rPr>
              <w:t>6</w:t>
            </w:r>
          </w:p>
        </w:tc>
      </w:tr>
      <w:tr w:rsidR="00AC308A" w:rsidRPr="00C43440" w14:paraId="6AA7FFB4" w14:textId="77777777" w:rsidTr="00F32948">
        <w:trPr>
          <w:cantSplit/>
          <w:jc w:val="center"/>
        </w:trPr>
        <w:tc>
          <w:tcPr>
            <w:tcW w:w="2033" w:type="dxa"/>
            <w:tcBorders>
              <w:top w:val="single" w:sz="4" w:space="0" w:color="auto"/>
              <w:left w:val="single" w:sz="4" w:space="0" w:color="auto"/>
              <w:bottom w:val="single" w:sz="4" w:space="0" w:color="auto"/>
              <w:right w:val="single" w:sz="4" w:space="0" w:color="auto"/>
            </w:tcBorders>
            <w:vAlign w:val="center"/>
          </w:tcPr>
          <w:p w14:paraId="01A067A6" w14:textId="77777777" w:rsidR="00AC308A" w:rsidRPr="00C43440" w:rsidRDefault="00AC308A" w:rsidP="00AC308A">
            <w:pPr>
              <w:pStyle w:val="Tablehead"/>
              <w:rPr>
                <w:rFonts w:eastAsia="MS PGothic"/>
                <w:sz w:val="18"/>
                <w:szCs w:val="18"/>
              </w:rPr>
            </w:pPr>
            <w:r w:rsidRPr="00C43440">
              <w:rPr>
                <w:rFonts w:eastAsia="MS PGothic"/>
                <w:sz w:val="18"/>
                <w:szCs w:val="18"/>
              </w:rPr>
              <w:t>Parameter</w:t>
            </w:r>
          </w:p>
        </w:tc>
        <w:tc>
          <w:tcPr>
            <w:tcW w:w="1172" w:type="dxa"/>
            <w:tcBorders>
              <w:top w:val="single" w:sz="4" w:space="0" w:color="auto"/>
              <w:left w:val="single" w:sz="4" w:space="0" w:color="auto"/>
              <w:bottom w:val="single" w:sz="4" w:space="0" w:color="auto"/>
              <w:right w:val="single" w:sz="4" w:space="0" w:color="auto"/>
            </w:tcBorders>
            <w:vAlign w:val="center"/>
          </w:tcPr>
          <w:p w14:paraId="01B50FA5" w14:textId="77777777" w:rsidR="00AC308A" w:rsidRPr="00C43440" w:rsidRDefault="00AC308A" w:rsidP="00AC308A">
            <w:pPr>
              <w:pStyle w:val="Tablehead"/>
              <w:rPr>
                <w:rFonts w:eastAsia="MS PGothic"/>
                <w:sz w:val="18"/>
                <w:szCs w:val="18"/>
              </w:rPr>
            </w:pPr>
            <w:r w:rsidRPr="00C43440">
              <w:rPr>
                <w:rFonts w:eastAsia="MS PGothic"/>
                <w:sz w:val="18"/>
                <w:szCs w:val="18"/>
              </w:rPr>
              <w:t>SBAS ground reference receiver*</w:t>
            </w:r>
          </w:p>
        </w:tc>
        <w:tc>
          <w:tcPr>
            <w:tcW w:w="1009" w:type="dxa"/>
            <w:tcBorders>
              <w:top w:val="single" w:sz="4" w:space="0" w:color="auto"/>
              <w:left w:val="single" w:sz="4" w:space="0" w:color="auto"/>
              <w:bottom w:val="single" w:sz="4" w:space="0" w:color="auto"/>
              <w:right w:val="single" w:sz="4" w:space="0" w:color="auto"/>
            </w:tcBorders>
            <w:vAlign w:val="center"/>
          </w:tcPr>
          <w:p w14:paraId="1A25D33C" w14:textId="77777777" w:rsidR="00AC308A" w:rsidRPr="00C43440" w:rsidRDefault="00AC308A" w:rsidP="00AC308A">
            <w:pPr>
              <w:pStyle w:val="Tablehead"/>
              <w:rPr>
                <w:rFonts w:eastAsia="MS PGothic"/>
                <w:sz w:val="18"/>
                <w:szCs w:val="18"/>
              </w:rPr>
            </w:pPr>
            <w:r w:rsidRPr="00C43440">
              <w:rPr>
                <w:rFonts w:eastAsia="MS PGothic"/>
                <w:sz w:val="18"/>
                <w:szCs w:val="18"/>
              </w:rPr>
              <w:t>High-precision semi-codeless receiver*</w:t>
            </w:r>
          </w:p>
        </w:tc>
        <w:tc>
          <w:tcPr>
            <w:tcW w:w="917" w:type="dxa"/>
            <w:tcBorders>
              <w:top w:val="single" w:sz="4" w:space="0" w:color="auto"/>
              <w:left w:val="single" w:sz="4" w:space="0" w:color="auto"/>
              <w:bottom w:val="single" w:sz="4" w:space="0" w:color="auto"/>
              <w:right w:val="single" w:sz="4" w:space="0" w:color="auto"/>
            </w:tcBorders>
            <w:vAlign w:val="center"/>
          </w:tcPr>
          <w:p w14:paraId="38255CCE" w14:textId="77777777" w:rsidR="00AC308A" w:rsidRPr="00C43440" w:rsidRDefault="00AC308A" w:rsidP="00AC308A">
            <w:pPr>
              <w:pStyle w:val="Tablehead"/>
              <w:rPr>
                <w:rFonts w:eastAsia="MS PGothic"/>
                <w:sz w:val="18"/>
                <w:szCs w:val="18"/>
              </w:rPr>
            </w:pPr>
            <w:r w:rsidRPr="00C43440">
              <w:rPr>
                <w:rFonts w:eastAsia="MS PGothic"/>
                <w:sz w:val="18"/>
                <w:szCs w:val="18"/>
              </w:rPr>
              <w:t xml:space="preserve">High-precision receiver </w:t>
            </w:r>
            <w:r w:rsidRPr="00C43440">
              <w:rPr>
                <w:sz w:val="18"/>
                <w:szCs w:val="18"/>
                <w:lang w:eastAsia="zh-CN"/>
              </w:rPr>
              <w:t>using L2C</w:t>
            </w:r>
            <w:r w:rsidRPr="00C43440">
              <w:rPr>
                <w:rFonts w:eastAsia="MS PGothic"/>
                <w:sz w:val="18"/>
                <w:szCs w:val="18"/>
              </w:rPr>
              <w:t>*</w:t>
            </w:r>
          </w:p>
        </w:tc>
        <w:tc>
          <w:tcPr>
            <w:tcW w:w="917" w:type="dxa"/>
            <w:tcBorders>
              <w:top w:val="single" w:sz="4" w:space="0" w:color="auto"/>
              <w:left w:val="single" w:sz="4" w:space="0" w:color="auto"/>
              <w:bottom w:val="single" w:sz="4" w:space="0" w:color="auto"/>
              <w:right w:val="single" w:sz="4" w:space="0" w:color="auto"/>
            </w:tcBorders>
            <w:vAlign w:val="center"/>
          </w:tcPr>
          <w:p w14:paraId="0C661847" w14:textId="77777777" w:rsidR="00AC308A" w:rsidRPr="00C43440" w:rsidRDefault="00AC308A" w:rsidP="00AC308A">
            <w:pPr>
              <w:pStyle w:val="Tablehead"/>
              <w:rPr>
                <w:rFonts w:eastAsia="MS PGothic"/>
                <w:sz w:val="18"/>
                <w:szCs w:val="18"/>
              </w:rPr>
            </w:pPr>
            <w:r w:rsidRPr="00C43440">
              <w:rPr>
                <w:rFonts w:eastAsia="MS PGothic"/>
                <w:sz w:val="18"/>
                <w:szCs w:val="18"/>
              </w:rPr>
              <w:t xml:space="preserve">High-precision receiver using </w:t>
            </w:r>
            <w:r w:rsidRPr="00C43440">
              <w:rPr>
                <w:sz w:val="18"/>
                <w:szCs w:val="18"/>
                <w:lang w:eastAsia="zh-CN"/>
              </w:rPr>
              <w:t>B3 and B3A</w:t>
            </w:r>
          </w:p>
        </w:tc>
        <w:tc>
          <w:tcPr>
            <w:tcW w:w="1652" w:type="dxa"/>
            <w:gridSpan w:val="2"/>
            <w:tcBorders>
              <w:top w:val="single" w:sz="4" w:space="0" w:color="auto"/>
              <w:left w:val="single" w:sz="4" w:space="0" w:color="auto"/>
              <w:bottom w:val="single" w:sz="4" w:space="0" w:color="auto"/>
              <w:right w:val="single" w:sz="4" w:space="0" w:color="auto"/>
            </w:tcBorders>
          </w:tcPr>
          <w:p w14:paraId="43BE17F6" w14:textId="77777777" w:rsidR="00AC308A" w:rsidRPr="00C43440" w:rsidRDefault="00AC308A" w:rsidP="00AC308A">
            <w:pPr>
              <w:pStyle w:val="Tablehead"/>
              <w:rPr>
                <w:rFonts w:eastAsia="MS PGothic"/>
                <w:sz w:val="18"/>
                <w:szCs w:val="18"/>
              </w:rPr>
            </w:pPr>
            <w:r w:rsidRPr="00C43440">
              <w:rPr>
                <w:rFonts w:eastAsia="MS PGothic"/>
                <w:sz w:val="18"/>
                <w:szCs w:val="18"/>
              </w:rPr>
              <w:t xml:space="preserve">High-accuracy and authentication receiver using </w:t>
            </w:r>
            <w:r w:rsidRPr="00C43440">
              <w:rPr>
                <w:rFonts w:eastAsia="MS PGothic"/>
                <w:sz w:val="18"/>
                <w:szCs w:val="18"/>
              </w:rPr>
              <w:br/>
              <w:t>E6-BC</w:t>
            </w:r>
            <w:r w:rsidRPr="00C43440">
              <w:rPr>
                <w:rFonts w:eastAsia="MS PGothic"/>
                <w:sz w:val="18"/>
                <w:szCs w:val="18"/>
                <w:lang w:eastAsia="ja-JP"/>
              </w:rPr>
              <w:t>/L6</w:t>
            </w:r>
          </w:p>
        </w:tc>
        <w:tc>
          <w:tcPr>
            <w:tcW w:w="214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AA0CBC" w14:textId="77777777" w:rsidR="00AC308A" w:rsidRPr="00C43440" w:rsidRDefault="00AC308A" w:rsidP="00AC308A">
            <w:pPr>
              <w:pStyle w:val="Tablehead"/>
              <w:rPr>
                <w:rFonts w:eastAsia="MS PGothic"/>
                <w:sz w:val="18"/>
                <w:szCs w:val="18"/>
              </w:rPr>
            </w:pPr>
            <w:r w:rsidRPr="00C43440">
              <w:rPr>
                <w:rFonts w:eastAsia="MS PGothic"/>
                <w:sz w:val="18"/>
                <w:szCs w:val="18"/>
              </w:rPr>
              <w:t>Air-navigation receiver</w:t>
            </w:r>
            <w:r w:rsidRPr="00C43440">
              <w:rPr>
                <w:rFonts w:eastAsia="MS PGothic"/>
                <w:sz w:val="18"/>
                <w:szCs w:val="18"/>
              </w:rPr>
              <w:br/>
              <w:t xml:space="preserve">(Note </w:t>
            </w:r>
            <w:r w:rsidRPr="00C43440">
              <w:rPr>
                <w:sz w:val="18"/>
                <w:szCs w:val="18"/>
              </w:rPr>
              <w:t>10</w:t>
            </w:r>
            <w:r w:rsidRPr="00C43440">
              <w:rPr>
                <w:rFonts w:eastAsia="MS PGothic"/>
                <w:sz w:val="18"/>
                <w:szCs w:val="18"/>
              </w:rPr>
              <w:t>)</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0CB7765F" w14:textId="77777777" w:rsidR="00AC308A" w:rsidRPr="00C43440" w:rsidRDefault="00AC308A" w:rsidP="00AC308A">
            <w:pPr>
              <w:pStyle w:val="Tablehead"/>
              <w:rPr>
                <w:sz w:val="18"/>
                <w:szCs w:val="18"/>
              </w:rPr>
            </w:pPr>
            <w:r w:rsidRPr="00C43440">
              <w:rPr>
                <w:rFonts w:eastAsia="MS PGothic"/>
                <w:sz w:val="18"/>
                <w:szCs w:val="18"/>
              </w:rPr>
              <w:t>Indoor positioning</w:t>
            </w:r>
          </w:p>
        </w:tc>
        <w:tc>
          <w:tcPr>
            <w:tcW w:w="2732" w:type="dxa"/>
            <w:gridSpan w:val="4"/>
            <w:tcBorders>
              <w:top w:val="single" w:sz="4" w:space="0" w:color="auto"/>
              <w:left w:val="single" w:sz="4" w:space="0" w:color="auto"/>
              <w:bottom w:val="single" w:sz="4" w:space="0" w:color="auto"/>
              <w:right w:val="single" w:sz="4" w:space="0" w:color="auto"/>
            </w:tcBorders>
            <w:vAlign w:val="center"/>
          </w:tcPr>
          <w:p w14:paraId="7544C78A" w14:textId="77777777" w:rsidR="00AC308A" w:rsidRPr="00C43440" w:rsidRDefault="00AC308A" w:rsidP="00AC308A">
            <w:pPr>
              <w:pStyle w:val="Tablehead"/>
              <w:rPr>
                <w:rFonts w:eastAsia="MS PGothic"/>
                <w:sz w:val="18"/>
                <w:szCs w:val="18"/>
              </w:rPr>
            </w:pPr>
            <w:r w:rsidRPr="00C43440">
              <w:rPr>
                <w:rFonts w:eastAsia="MS PGothic"/>
                <w:sz w:val="18"/>
                <w:szCs w:val="18"/>
              </w:rPr>
              <w:t xml:space="preserve">General purpose </w:t>
            </w:r>
          </w:p>
        </w:tc>
      </w:tr>
      <w:tr w:rsidR="00AC308A" w:rsidRPr="00C43440" w14:paraId="6BE6F1A4" w14:textId="77777777" w:rsidTr="00F32948">
        <w:trPr>
          <w:cantSplit/>
          <w:trHeight w:val="1134"/>
          <w:jc w:val="center"/>
        </w:trPr>
        <w:tc>
          <w:tcPr>
            <w:tcW w:w="2033" w:type="dxa"/>
            <w:tcBorders>
              <w:top w:val="single" w:sz="4" w:space="0" w:color="auto"/>
              <w:left w:val="single" w:sz="4" w:space="0" w:color="auto"/>
              <w:bottom w:val="single" w:sz="4" w:space="0" w:color="auto"/>
              <w:right w:val="single" w:sz="4" w:space="0" w:color="auto"/>
            </w:tcBorders>
            <w:vAlign w:val="center"/>
          </w:tcPr>
          <w:p w14:paraId="4A097EEC" w14:textId="77777777" w:rsidR="00AC308A" w:rsidRPr="00C43440" w:rsidRDefault="00AC308A" w:rsidP="00AC308A">
            <w:pPr>
              <w:pStyle w:val="Tabletext"/>
              <w:rPr>
                <w:rFonts w:eastAsia="MS PGothic"/>
                <w:sz w:val="18"/>
                <w:szCs w:val="18"/>
              </w:rPr>
            </w:pPr>
            <w:r w:rsidRPr="00C43440">
              <w:rPr>
                <w:rFonts w:eastAsia="MS PGothic"/>
                <w:sz w:val="18"/>
                <w:szCs w:val="18"/>
              </w:rPr>
              <w:t>Signal frequency range (MHz)</w:t>
            </w:r>
          </w:p>
        </w:tc>
        <w:tc>
          <w:tcPr>
            <w:tcW w:w="1172" w:type="dxa"/>
            <w:tcBorders>
              <w:top w:val="single" w:sz="4" w:space="0" w:color="auto"/>
              <w:left w:val="single" w:sz="4" w:space="0" w:color="auto"/>
              <w:bottom w:val="single" w:sz="4" w:space="0" w:color="auto"/>
              <w:right w:val="single" w:sz="4" w:space="0" w:color="auto"/>
            </w:tcBorders>
            <w:vAlign w:val="center"/>
          </w:tcPr>
          <w:p w14:paraId="6956F81A"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 xml:space="preserve">1 227.6 </w:t>
            </w:r>
            <w:r w:rsidRPr="00C43440">
              <w:rPr>
                <w:rFonts w:eastAsia="MS PGothic"/>
                <w:sz w:val="18"/>
                <w:szCs w:val="18"/>
              </w:rPr>
              <w:sym w:font="Symbol" w:char="00B1"/>
            </w:r>
            <w:r w:rsidRPr="00C43440">
              <w:rPr>
                <w:rFonts w:eastAsia="MS PGothic"/>
                <w:sz w:val="18"/>
                <w:szCs w:val="18"/>
              </w:rPr>
              <w:t xml:space="preserve"> 15.345</w:t>
            </w:r>
          </w:p>
        </w:tc>
        <w:tc>
          <w:tcPr>
            <w:tcW w:w="1009" w:type="dxa"/>
            <w:tcBorders>
              <w:top w:val="single" w:sz="4" w:space="0" w:color="auto"/>
              <w:left w:val="single" w:sz="4" w:space="0" w:color="auto"/>
              <w:bottom w:val="single" w:sz="4" w:space="0" w:color="auto"/>
              <w:right w:val="single" w:sz="4" w:space="0" w:color="auto"/>
            </w:tcBorders>
            <w:vAlign w:val="center"/>
          </w:tcPr>
          <w:p w14:paraId="4878EB84" w14:textId="77777777" w:rsidR="00AC308A" w:rsidRPr="00C43440" w:rsidRDefault="00AC308A" w:rsidP="00AC308A">
            <w:pPr>
              <w:pStyle w:val="Tabletext"/>
              <w:jc w:val="center"/>
              <w:rPr>
                <w:sz w:val="18"/>
                <w:szCs w:val="18"/>
                <w:lang w:eastAsia="ja-JP"/>
              </w:rPr>
            </w:pPr>
            <w:r w:rsidRPr="00C43440">
              <w:rPr>
                <w:rFonts w:eastAsia="MS PGothic"/>
                <w:sz w:val="18"/>
                <w:szCs w:val="18"/>
              </w:rPr>
              <w:t xml:space="preserve">1 227.6 </w:t>
            </w:r>
            <w:r w:rsidRPr="00C43440">
              <w:rPr>
                <w:rFonts w:eastAsia="MS PGothic"/>
                <w:sz w:val="18"/>
                <w:szCs w:val="18"/>
              </w:rPr>
              <w:sym w:font="Symbol" w:char="00B1"/>
            </w:r>
            <w:r w:rsidRPr="00C43440">
              <w:rPr>
                <w:rFonts w:eastAsia="MS PGothic"/>
                <w:sz w:val="18"/>
                <w:szCs w:val="18"/>
              </w:rPr>
              <w:t xml:space="preserve"> 15.345</w:t>
            </w:r>
          </w:p>
        </w:tc>
        <w:tc>
          <w:tcPr>
            <w:tcW w:w="917" w:type="dxa"/>
            <w:tcBorders>
              <w:top w:val="single" w:sz="4" w:space="0" w:color="auto"/>
              <w:left w:val="single" w:sz="4" w:space="0" w:color="auto"/>
              <w:bottom w:val="single" w:sz="4" w:space="0" w:color="auto"/>
              <w:right w:val="single" w:sz="4" w:space="0" w:color="auto"/>
            </w:tcBorders>
            <w:textDirection w:val="btLr"/>
            <w:vAlign w:val="center"/>
          </w:tcPr>
          <w:p w14:paraId="61EFFA46"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MS PGothic"/>
                <w:sz w:val="18"/>
                <w:szCs w:val="18"/>
              </w:rPr>
            </w:pPr>
            <w:r w:rsidRPr="00C43440">
              <w:rPr>
                <w:sz w:val="18"/>
                <w:szCs w:val="18"/>
                <w:lang w:eastAsia="ja-JP"/>
              </w:rPr>
              <w:t xml:space="preserve">1 227.6 </w:t>
            </w:r>
            <w:r w:rsidRPr="00C43440">
              <w:rPr>
                <w:rFonts w:eastAsia="MS PGothic"/>
                <w:sz w:val="18"/>
                <w:szCs w:val="18"/>
              </w:rPr>
              <w:sym w:font="Symbol" w:char="00B1"/>
            </w:r>
            <w:r w:rsidRPr="00C43440">
              <w:rPr>
                <w:rFonts w:eastAsia="MS PGothic"/>
                <w:sz w:val="18"/>
                <w:szCs w:val="18"/>
              </w:rPr>
              <w:t xml:space="preserve"> 15.345</w:t>
            </w:r>
          </w:p>
        </w:tc>
        <w:tc>
          <w:tcPr>
            <w:tcW w:w="917" w:type="dxa"/>
            <w:tcBorders>
              <w:top w:val="single" w:sz="4" w:space="0" w:color="auto"/>
              <w:left w:val="single" w:sz="4" w:space="0" w:color="auto"/>
              <w:bottom w:val="single" w:sz="4" w:space="0" w:color="auto"/>
              <w:right w:val="single" w:sz="4" w:space="0" w:color="auto"/>
            </w:tcBorders>
            <w:textDirection w:val="btLr"/>
            <w:vAlign w:val="center"/>
          </w:tcPr>
          <w:p w14:paraId="4E6128AB"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MS PGothic"/>
                <w:sz w:val="18"/>
                <w:szCs w:val="18"/>
                <w:lang w:eastAsia="zh-CN"/>
              </w:rPr>
            </w:pPr>
            <w:r w:rsidRPr="00C43440">
              <w:rPr>
                <w:sz w:val="18"/>
                <w:szCs w:val="18"/>
                <w:lang w:eastAsia="ja-JP"/>
              </w:rPr>
              <w:t>1 2</w:t>
            </w:r>
            <w:r w:rsidRPr="00C43440">
              <w:rPr>
                <w:sz w:val="18"/>
                <w:szCs w:val="18"/>
                <w:lang w:eastAsia="zh-CN"/>
              </w:rPr>
              <w:t>68.52</w:t>
            </w:r>
            <w:r w:rsidRPr="00C43440">
              <w:rPr>
                <w:sz w:val="18"/>
                <w:szCs w:val="18"/>
                <w:lang w:eastAsia="ja-JP"/>
              </w:rPr>
              <w:t xml:space="preserve"> </w:t>
            </w:r>
            <w:r w:rsidRPr="00C43440">
              <w:rPr>
                <w:rFonts w:eastAsia="MS PGothic"/>
                <w:sz w:val="18"/>
                <w:szCs w:val="18"/>
              </w:rPr>
              <w:sym w:font="Symbol" w:char="00B1"/>
            </w:r>
            <w:r w:rsidRPr="00C43440">
              <w:rPr>
                <w:rFonts w:eastAsia="MS PGothic"/>
                <w:sz w:val="18"/>
                <w:szCs w:val="18"/>
              </w:rPr>
              <w:t xml:space="preserve"> 12</w:t>
            </w:r>
          </w:p>
        </w:tc>
        <w:tc>
          <w:tcPr>
            <w:tcW w:w="1652" w:type="dxa"/>
            <w:gridSpan w:val="2"/>
            <w:tcBorders>
              <w:top w:val="single" w:sz="4" w:space="0" w:color="auto"/>
              <w:left w:val="single" w:sz="4" w:space="0" w:color="auto"/>
              <w:bottom w:val="single" w:sz="4" w:space="0" w:color="auto"/>
              <w:right w:val="single" w:sz="4" w:space="0" w:color="auto"/>
            </w:tcBorders>
            <w:textDirection w:val="btLr"/>
            <w:vAlign w:val="center"/>
          </w:tcPr>
          <w:p w14:paraId="00620EC7"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sz w:val="18"/>
                <w:szCs w:val="18"/>
              </w:rPr>
            </w:pPr>
            <w:r w:rsidRPr="00C43440">
              <w:rPr>
                <w:sz w:val="18"/>
                <w:szCs w:val="18"/>
                <w:lang w:eastAsia="ja-JP"/>
              </w:rPr>
              <w:t xml:space="preserve">1 278.75 </w:t>
            </w:r>
            <w:r w:rsidRPr="00C43440">
              <w:rPr>
                <w:rFonts w:eastAsia="MS PGothic"/>
                <w:sz w:val="18"/>
                <w:szCs w:val="18"/>
              </w:rPr>
              <w:sym w:font="Symbol" w:char="00B1"/>
            </w:r>
            <w:r w:rsidRPr="00C43440">
              <w:rPr>
                <w:rFonts w:eastAsia="MS PGothic"/>
                <w:sz w:val="18"/>
                <w:szCs w:val="18"/>
              </w:rPr>
              <w:t> 21</w:t>
            </w:r>
          </w:p>
        </w:tc>
        <w:tc>
          <w:tcPr>
            <w:tcW w:w="1509" w:type="dxa"/>
            <w:tcBorders>
              <w:top w:val="single" w:sz="4" w:space="0" w:color="auto"/>
              <w:left w:val="single" w:sz="4" w:space="0" w:color="auto"/>
              <w:bottom w:val="single" w:sz="4" w:space="0" w:color="auto"/>
              <w:right w:val="single" w:sz="4" w:space="0" w:color="auto"/>
            </w:tcBorders>
            <w:vAlign w:val="center"/>
          </w:tcPr>
          <w:p w14:paraId="4CDD95ED"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rPr>
              <w:t>1 246 + 0.4375*</w:t>
            </w:r>
            <w:r w:rsidRPr="00C43440">
              <w:rPr>
                <w:i/>
                <w:iCs/>
                <w:sz w:val="18"/>
                <w:szCs w:val="18"/>
              </w:rPr>
              <w:t>K</w:t>
            </w:r>
            <w:r w:rsidRPr="00C43440">
              <w:rPr>
                <w:sz w:val="18"/>
                <w:szCs w:val="18"/>
              </w:rPr>
              <w:t> ± 5.11,</w:t>
            </w:r>
            <w:r w:rsidRPr="00C43440">
              <w:rPr>
                <w:sz w:val="18"/>
                <w:szCs w:val="18"/>
              </w:rPr>
              <w:br/>
              <w:t>where</w:t>
            </w:r>
            <w:r w:rsidRPr="00C43440">
              <w:rPr>
                <w:sz w:val="18"/>
                <w:szCs w:val="18"/>
              </w:rPr>
              <w:br/>
            </w:r>
            <w:r w:rsidRPr="00C43440">
              <w:rPr>
                <w:i/>
                <w:iCs/>
                <w:sz w:val="18"/>
                <w:szCs w:val="18"/>
              </w:rPr>
              <w:t>K</w:t>
            </w:r>
            <w:r w:rsidRPr="00C43440">
              <w:rPr>
                <w:sz w:val="18"/>
                <w:szCs w:val="18"/>
              </w:rPr>
              <w:t xml:space="preserve"> = </w:t>
            </w:r>
            <w:r w:rsidRPr="00C43440">
              <w:rPr>
                <w:rFonts w:eastAsia="MS PGothic"/>
                <w:sz w:val="18"/>
                <w:szCs w:val="18"/>
              </w:rPr>
              <w:t>–</w:t>
            </w:r>
            <w:r w:rsidRPr="00C43440">
              <w:rPr>
                <w:sz w:val="18"/>
                <w:szCs w:val="18"/>
              </w:rPr>
              <w:t>7, …, +6</w:t>
            </w:r>
            <w:r w:rsidRPr="00C43440">
              <w:rPr>
                <w:sz w:val="18"/>
                <w:szCs w:val="18"/>
              </w:rPr>
              <w:br/>
            </w:r>
            <w:r w:rsidRPr="00C43440">
              <w:rPr>
                <w:sz w:val="18"/>
                <w:szCs w:val="18"/>
                <w:lang w:eastAsia="ja-JP"/>
              </w:rPr>
              <w:t>(Note </w:t>
            </w:r>
            <w:r w:rsidRPr="00C43440">
              <w:rPr>
                <w:sz w:val="18"/>
                <w:szCs w:val="18"/>
              </w:rPr>
              <w:t>8</w:t>
            </w:r>
            <w:r w:rsidRPr="00C43440">
              <w:rPr>
                <w:sz w:val="18"/>
                <w:szCs w:val="18"/>
                <w:lang w:eastAsia="ja-JP"/>
              </w:rPr>
              <w:t>)</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14:paraId="6BCD7053"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rPr>
              <w:t xml:space="preserve">1 248,06 </w:t>
            </w:r>
            <w:r w:rsidRPr="00C43440">
              <w:rPr>
                <w:rFonts w:eastAsia="MS PGothic"/>
                <w:sz w:val="18"/>
                <w:szCs w:val="18"/>
              </w:rPr>
              <w:sym w:font="Symbol" w:char="F0B1"/>
            </w:r>
            <w:r w:rsidRPr="00C43440">
              <w:rPr>
                <w:rFonts w:eastAsia="MS PGothic"/>
                <w:sz w:val="18"/>
                <w:szCs w:val="18"/>
              </w:rPr>
              <w:t xml:space="preserve"> 7.7</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14:paraId="435B1677"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 xml:space="preserve">1 227.6 </w:t>
            </w:r>
            <w:r w:rsidRPr="00C43440">
              <w:rPr>
                <w:rFonts w:eastAsia="MS PGothic"/>
                <w:sz w:val="18"/>
                <w:szCs w:val="18"/>
              </w:rPr>
              <w:sym w:font="Symbol" w:char="00B1"/>
            </w:r>
            <w:r w:rsidRPr="00C43440">
              <w:rPr>
                <w:rFonts w:eastAsia="MS PGothic"/>
                <w:sz w:val="18"/>
                <w:szCs w:val="18"/>
              </w:rPr>
              <w:t xml:space="preserve"> 12</w:t>
            </w:r>
          </w:p>
        </w:tc>
        <w:tc>
          <w:tcPr>
            <w:tcW w:w="716" w:type="dxa"/>
            <w:tcBorders>
              <w:top w:val="single" w:sz="4" w:space="0" w:color="auto"/>
              <w:left w:val="single" w:sz="4" w:space="0" w:color="auto"/>
              <w:bottom w:val="single" w:sz="4" w:space="0" w:color="auto"/>
              <w:right w:val="single" w:sz="4" w:space="0" w:color="auto"/>
            </w:tcBorders>
            <w:textDirection w:val="btLr"/>
            <w:vAlign w:val="center"/>
          </w:tcPr>
          <w:p w14:paraId="1879A5E1"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18"/>
                <w:szCs w:val="18"/>
                <w:lang w:eastAsia="ja-JP"/>
              </w:rPr>
            </w:pPr>
            <w:r w:rsidRPr="00C43440">
              <w:rPr>
                <w:sz w:val="18"/>
                <w:szCs w:val="18"/>
              </w:rPr>
              <w:t>1 246 + 0.4375*</w:t>
            </w:r>
            <w:r w:rsidRPr="00C43440">
              <w:rPr>
                <w:i/>
                <w:iCs/>
                <w:sz w:val="18"/>
                <w:szCs w:val="18"/>
              </w:rPr>
              <w:t>K</w:t>
            </w:r>
            <w:r w:rsidRPr="00C43440">
              <w:rPr>
                <w:sz w:val="18"/>
                <w:szCs w:val="18"/>
              </w:rPr>
              <w:t xml:space="preserve"> ± 5.11</w:t>
            </w:r>
            <w:r w:rsidRPr="00C43440">
              <w:rPr>
                <w:sz w:val="18"/>
                <w:szCs w:val="18"/>
              </w:rPr>
              <w:br/>
              <w:t xml:space="preserve">where </w:t>
            </w:r>
            <w:r w:rsidRPr="00C43440">
              <w:rPr>
                <w:i/>
                <w:iCs/>
                <w:sz w:val="18"/>
                <w:szCs w:val="18"/>
              </w:rPr>
              <w:t>K</w:t>
            </w:r>
            <w:r w:rsidRPr="00C43440">
              <w:rPr>
                <w:sz w:val="18"/>
                <w:szCs w:val="18"/>
              </w:rPr>
              <w:t xml:space="preserve"> = </w:t>
            </w:r>
            <w:r w:rsidRPr="00C43440">
              <w:rPr>
                <w:rFonts w:eastAsia="MS PGothic"/>
                <w:sz w:val="18"/>
                <w:szCs w:val="18"/>
              </w:rPr>
              <w:t>–</w:t>
            </w:r>
            <w:r w:rsidRPr="00C43440">
              <w:rPr>
                <w:sz w:val="18"/>
                <w:szCs w:val="18"/>
              </w:rPr>
              <w:t>7,</w:t>
            </w:r>
            <w:proofErr w:type="gramStart"/>
            <w:r w:rsidRPr="00C43440">
              <w:rPr>
                <w:sz w:val="18"/>
                <w:szCs w:val="18"/>
              </w:rPr>
              <w:t xml:space="preserve"> ..</w:t>
            </w:r>
            <w:proofErr w:type="gramEnd"/>
            <w:r w:rsidRPr="00C43440">
              <w:rPr>
                <w:sz w:val="18"/>
                <w:szCs w:val="18"/>
              </w:rPr>
              <w:t>, +6</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DDD69A1"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rPr>
              <w:t xml:space="preserve">1 248,06 </w:t>
            </w:r>
            <w:r w:rsidRPr="00C43440">
              <w:rPr>
                <w:rFonts w:eastAsia="MS PGothic"/>
                <w:sz w:val="18"/>
                <w:szCs w:val="18"/>
              </w:rPr>
              <w:sym w:font="Symbol" w:char="F0B1"/>
            </w:r>
            <w:r w:rsidRPr="00C43440">
              <w:rPr>
                <w:rFonts w:eastAsia="MS PGothic"/>
                <w:sz w:val="18"/>
                <w:szCs w:val="18"/>
              </w:rPr>
              <w:t xml:space="preserve"> 7.7</w:t>
            </w:r>
          </w:p>
        </w:tc>
        <w:tc>
          <w:tcPr>
            <w:tcW w:w="735" w:type="dxa"/>
            <w:tcBorders>
              <w:top w:val="single" w:sz="4" w:space="0" w:color="auto"/>
              <w:left w:val="single" w:sz="4" w:space="0" w:color="auto"/>
              <w:bottom w:val="single" w:sz="4" w:space="0" w:color="auto"/>
              <w:right w:val="single" w:sz="4" w:space="0" w:color="auto"/>
            </w:tcBorders>
            <w:textDirection w:val="btLr"/>
            <w:vAlign w:val="center"/>
          </w:tcPr>
          <w:p w14:paraId="022A0482"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sz w:val="18"/>
                <w:szCs w:val="18"/>
                <w:lang w:eastAsia="ja-JP"/>
              </w:rPr>
            </w:pPr>
            <w:r w:rsidRPr="00C43440">
              <w:rPr>
                <w:sz w:val="18"/>
                <w:szCs w:val="18"/>
                <w:lang w:eastAsia="ja-JP"/>
              </w:rPr>
              <w:t>1 2</w:t>
            </w:r>
            <w:r w:rsidRPr="00C43440">
              <w:rPr>
                <w:sz w:val="18"/>
                <w:szCs w:val="18"/>
                <w:lang w:eastAsia="zh-CN"/>
              </w:rPr>
              <w:t>68.52</w:t>
            </w:r>
            <w:r w:rsidRPr="00C43440">
              <w:rPr>
                <w:sz w:val="18"/>
                <w:szCs w:val="18"/>
                <w:lang w:eastAsia="ja-JP"/>
              </w:rPr>
              <w:t xml:space="preserve"> </w:t>
            </w:r>
            <w:r w:rsidRPr="00C43440">
              <w:rPr>
                <w:rFonts w:eastAsia="MS PGothic"/>
                <w:sz w:val="18"/>
                <w:szCs w:val="18"/>
              </w:rPr>
              <w:sym w:font="Symbol" w:char="00B1"/>
            </w:r>
            <w:r w:rsidRPr="00C43440">
              <w:rPr>
                <w:rFonts w:eastAsia="MS PGothic"/>
                <w:sz w:val="18"/>
                <w:szCs w:val="18"/>
              </w:rPr>
              <w:t xml:space="preserve"> 12</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14:paraId="20FB997D"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 xml:space="preserve">1 227.6 </w:t>
            </w:r>
            <w:r w:rsidRPr="00C43440">
              <w:rPr>
                <w:rFonts w:eastAsia="MS PGothic"/>
                <w:sz w:val="18"/>
                <w:szCs w:val="18"/>
              </w:rPr>
              <w:sym w:font="Symbol" w:char="00B1"/>
            </w:r>
            <w:r w:rsidRPr="00C43440">
              <w:rPr>
                <w:rFonts w:eastAsia="MS PGothic"/>
                <w:sz w:val="18"/>
                <w:szCs w:val="18"/>
              </w:rPr>
              <w:t xml:space="preserve"> 12</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14:paraId="6F3C14F8"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rPr>
              <w:t>1 246 + 0.4375*</w:t>
            </w:r>
            <w:r w:rsidRPr="00C43440">
              <w:rPr>
                <w:i/>
                <w:iCs/>
                <w:sz w:val="18"/>
                <w:szCs w:val="18"/>
              </w:rPr>
              <w:t>K</w:t>
            </w:r>
            <w:r w:rsidRPr="00C43440">
              <w:rPr>
                <w:sz w:val="18"/>
                <w:szCs w:val="18"/>
              </w:rPr>
              <w:t xml:space="preserve"> ± 5.11</w:t>
            </w:r>
            <w:r w:rsidRPr="00C43440">
              <w:rPr>
                <w:sz w:val="18"/>
                <w:szCs w:val="18"/>
              </w:rPr>
              <w:br/>
              <w:t xml:space="preserve">where </w:t>
            </w:r>
            <w:r w:rsidRPr="00C43440">
              <w:rPr>
                <w:i/>
                <w:iCs/>
                <w:sz w:val="18"/>
                <w:szCs w:val="18"/>
              </w:rPr>
              <w:t>K</w:t>
            </w:r>
            <w:r w:rsidRPr="00C43440">
              <w:rPr>
                <w:sz w:val="18"/>
                <w:szCs w:val="18"/>
              </w:rPr>
              <w:t xml:space="preserve">= </w:t>
            </w:r>
            <w:r w:rsidRPr="00C43440">
              <w:rPr>
                <w:rFonts w:eastAsia="MS PGothic"/>
                <w:sz w:val="18"/>
                <w:szCs w:val="18"/>
              </w:rPr>
              <w:t>–</w:t>
            </w:r>
            <w:proofErr w:type="gramStart"/>
            <w:r w:rsidRPr="00C43440">
              <w:rPr>
                <w:sz w:val="18"/>
                <w:szCs w:val="18"/>
              </w:rPr>
              <w:t>7,..</w:t>
            </w:r>
            <w:proofErr w:type="gramEnd"/>
            <w:r w:rsidRPr="00C43440">
              <w:rPr>
                <w:sz w:val="18"/>
                <w:szCs w:val="18"/>
              </w:rPr>
              <w:t>,+6</w:t>
            </w:r>
          </w:p>
        </w:tc>
        <w:tc>
          <w:tcPr>
            <w:tcW w:w="492" w:type="dxa"/>
            <w:tcBorders>
              <w:top w:val="single" w:sz="4" w:space="0" w:color="auto"/>
              <w:left w:val="single" w:sz="4" w:space="0" w:color="auto"/>
              <w:bottom w:val="single" w:sz="4" w:space="0" w:color="auto"/>
              <w:right w:val="single" w:sz="4" w:space="0" w:color="auto"/>
            </w:tcBorders>
            <w:textDirection w:val="btLr"/>
            <w:vAlign w:val="center"/>
          </w:tcPr>
          <w:p w14:paraId="6EFD66A7"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rPr>
              <w:t xml:space="preserve">1 248,06 </w:t>
            </w:r>
            <w:r w:rsidRPr="00C43440">
              <w:rPr>
                <w:rFonts w:eastAsia="MS PGothic"/>
                <w:sz w:val="18"/>
                <w:szCs w:val="18"/>
              </w:rPr>
              <w:sym w:font="Symbol" w:char="F0B1"/>
            </w:r>
            <w:r w:rsidRPr="00C43440">
              <w:rPr>
                <w:rFonts w:eastAsia="MS PGothic"/>
                <w:sz w:val="18"/>
                <w:szCs w:val="18"/>
              </w:rPr>
              <w:t xml:space="preserve"> 7.7</w:t>
            </w:r>
          </w:p>
        </w:tc>
        <w:tc>
          <w:tcPr>
            <w:tcW w:w="956" w:type="dxa"/>
            <w:tcBorders>
              <w:top w:val="single" w:sz="4" w:space="0" w:color="auto"/>
              <w:left w:val="single" w:sz="4" w:space="0" w:color="auto"/>
              <w:bottom w:val="single" w:sz="4" w:space="0" w:color="auto"/>
              <w:right w:val="single" w:sz="4" w:space="0" w:color="auto"/>
            </w:tcBorders>
            <w:textDirection w:val="btLr"/>
            <w:vAlign w:val="center"/>
          </w:tcPr>
          <w:p w14:paraId="0A57F88D"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43440">
              <w:rPr>
                <w:sz w:val="18"/>
                <w:szCs w:val="18"/>
                <w:lang w:eastAsia="ja-JP"/>
              </w:rPr>
              <w:t>1 2</w:t>
            </w:r>
            <w:r w:rsidRPr="00C43440">
              <w:rPr>
                <w:sz w:val="18"/>
                <w:szCs w:val="18"/>
                <w:lang w:eastAsia="zh-CN"/>
              </w:rPr>
              <w:t>68.52</w:t>
            </w:r>
            <w:r w:rsidRPr="00C43440">
              <w:rPr>
                <w:sz w:val="18"/>
                <w:szCs w:val="18"/>
                <w:lang w:eastAsia="ja-JP"/>
              </w:rPr>
              <w:t xml:space="preserve"> </w:t>
            </w:r>
            <w:r w:rsidRPr="00C43440">
              <w:rPr>
                <w:rFonts w:eastAsia="MS PGothic"/>
                <w:sz w:val="18"/>
                <w:szCs w:val="18"/>
              </w:rPr>
              <w:sym w:font="Symbol" w:char="00B1"/>
            </w:r>
            <w:r w:rsidRPr="00C43440">
              <w:rPr>
                <w:rFonts w:eastAsia="MS PGothic"/>
                <w:sz w:val="18"/>
                <w:szCs w:val="18"/>
              </w:rPr>
              <w:t xml:space="preserve"> 12</w:t>
            </w:r>
          </w:p>
        </w:tc>
      </w:tr>
      <w:tr w:rsidR="00AC308A" w:rsidRPr="00C43440" w14:paraId="5D9EA0C5" w14:textId="77777777" w:rsidTr="00F32948">
        <w:trPr>
          <w:cantSplit/>
          <w:jc w:val="center"/>
        </w:trPr>
        <w:tc>
          <w:tcPr>
            <w:tcW w:w="2033" w:type="dxa"/>
            <w:tcBorders>
              <w:top w:val="single" w:sz="4" w:space="0" w:color="auto"/>
              <w:left w:val="single" w:sz="4" w:space="0" w:color="auto"/>
              <w:bottom w:val="single" w:sz="4" w:space="0" w:color="auto"/>
              <w:right w:val="single" w:sz="4" w:space="0" w:color="auto"/>
            </w:tcBorders>
          </w:tcPr>
          <w:p w14:paraId="15D1182B" w14:textId="77777777" w:rsidR="00AC308A" w:rsidRPr="00C43440" w:rsidRDefault="00AC308A" w:rsidP="00AC308A">
            <w:pPr>
              <w:pStyle w:val="Tabletext"/>
              <w:rPr>
                <w:rFonts w:eastAsia="MS PGothic"/>
                <w:sz w:val="18"/>
                <w:szCs w:val="18"/>
              </w:rPr>
            </w:pPr>
            <w:r w:rsidRPr="00C43440">
              <w:rPr>
                <w:rFonts w:eastAsia="MS PGothic"/>
                <w:sz w:val="18"/>
                <w:szCs w:val="18"/>
              </w:rPr>
              <w:t>Maximum receiver antenna gain in upper hemisphere (</w:t>
            </w:r>
            <w:proofErr w:type="spellStart"/>
            <w:r w:rsidRPr="00C43440">
              <w:rPr>
                <w:rFonts w:eastAsia="MS PGothic"/>
                <w:sz w:val="18"/>
                <w:szCs w:val="18"/>
              </w:rPr>
              <w:t>dBi</w:t>
            </w:r>
            <w:proofErr w:type="spellEnd"/>
            <w:r w:rsidRPr="00C43440">
              <w:rPr>
                <w:rFonts w:eastAsia="MS PGothic"/>
                <w:sz w:val="18"/>
                <w:szCs w:val="18"/>
              </w:rPr>
              <w:t>)</w:t>
            </w:r>
          </w:p>
        </w:tc>
        <w:tc>
          <w:tcPr>
            <w:tcW w:w="1172" w:type="dxa"/>
            <w:tcBorders>
              <w:top w:val="single" w:sz="4" w:space="0" w:color="auto"/>
              <w:left w:val="single" w:sz="4" w:space="0" w:color="auto"/>
              <w:bottom w:val="single" w:sz="4" w:space="0" w:color="auto"/>
              <w:right w:val="single" w:sz="4" w:space="0" w:color="auto"/>
            </w:tcBorders>
            <w:vAlign w:val="center"/>
          </w:tcPr>
          <w:p w14:paraId="1198D934"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–2.0 circular (Note </w:t>
            </w:r>
            <w:r w:rsidRPr="00C43440">
              <w:rPr>
                <w:sz w:val="18"/>
                <w:szCs w:val="18"/>
              </w:rPr>
              <w:t>3</w:t>
            </w:r>
            <w:r w:rsidRPr="00C43440">
              <w:rPr>
                <w:rFonts w:eastAsia="MS PGothic"/>
                <w:sz w:val="18"/>
                <w:szCs w:val="18"/>
              </w:rPr>
              <w:t>)</w:t>
            </w:r>
          </w:p>
        </w:tc>
        <w:tc>
          <w:tcPr>
            <w:tcW w:w="1009" w:type="dxa"/>
            <w:tcBorders>
              <w:top w:val="single" w:sz="4" w:space="0" w:color="auto"/>
              <w:left w:val="single" w:sz="4" w:space="0" w:color="auto"/>
              <w:bottom w:val="single" w:sz="4" w:space="0" w:color="auto"/>
              <w:right w:val="single" w:sz="4" w:space="0" w:color="auto"/>
            </w:tcBorders>
            <w:vAlign w:val="center"/>
          </w:tcPr>
          <w:p w14:paraId="2FD1607B"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3.0 circular</w:t>
            </w:r>
          </w:p>
        </w:tc>
        <w:tc>
          <w:tcPr>
            <w:tcW w:w="917" w:type="dxa"/>
            <w:tcBorders>
              <w:top w:val="single" w:sz="4" w:space="0" w:color="auto"/>
              <w:left w:val="single" w:sz="4" w:space="0" w:color="auto"/>
              <w:bottom w:val="single" w:sz="4" w:space="0" w:color="auto"/>
              <w:right w:val="single" w:sz="4" w:space="0" w:color="auto"/>
            </w:tcBorders>
            <w:vAlign w:val="center"/>
          </w:tcPr>
          <w:p w14:paraId="0E6F1831"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3.0 circular</w:t>
            </w:r>
          </w:p>
        </w:tc>
        <w:tc>
          <w:tcPr>
            <w:tcW w:w="917" w:type="dxa"/>
            <w:tcBorders>
              <w:top w:val="single" w:sz="4" w:space="0" w:color="auto"/>
              <w:left w:val="single" w:sz="4" w:space="0" w:color="auto"/>
              <w:bottom w:val="single" w:sz="4" w:space="0" w:color="auto"/>
              <w:right w:val="single" w:sz="4" w:space="0" w:color="auto"/>
            </w:tcBorders>
            <w:vAlign w:val="center"/>
          </w:tcPr>
          <w:p w14:paraId="56FFCA8B"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3.0 circular</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2E0A1FEC"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 xml:space="preserve">3 </w:t>
            </w:r>
            <w:proofErr w:type="gramStart"/>
            <w:r w:rsidRPr="00C43440">
              <w:rPr>
                <w:sz w:val="18"/>
                <w:szCs w:val="18"/>
                <w:lang w:eastAsia="ja-JP"/>
              </w:rPr>
              <w:t>circular</w:t>
            </w:r>
            <w:proofErr w:type="gramEnd"/>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55776A03"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 xml:space="preserve">7 </w:t>
            </w:r>
            <w:r w:rsidRPr="00C43440">
              <w:rPr>
                <w:rFonts w:eastAsia="MS PGothic"/>
                <w:sz w:val="18"/>
                <w:szCs w:val="18"/>
              </w:rPr>
              <w:t>circular</w:t>
            </w:r>
            <w:r w:rsidRPr="00C43440">
              <w:rPr>
                <w:sz w:val="18"/>
                <w:szCs w:val="18"/>
                <w:lang w:eastAsia="ja-JP"/>
              </w:rPr>
              <w:t xml:space="preserve"> (Note 1</w:t>
            </w:r>
            <w:r w:rsidRPr="00C43440">
              <w:rPr>
                <w:sz w:val="18"/>
                <w:szCs w:val="18"/>
              </w:rPr>
              <w:t>1</w:t>
            </w:r>
            <w:r w:rsidRPr="00C43440">
              <w:rPr>
                <w:sz w:val="18"/>
                <w:szCs w:val="18"/>
                <w:lang w:eastAsia="ja-JP"/>
              </w:rPr>
              <w:t>)</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612AE7A7"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sz w:val="18"/>
                <w:szCs w:val="18"/>
                <w:lang w:eastAsia="ja-JP"/>
              </w:rPr>
              <w:t>6</w:t>
            </w:r>
          </w:p>
        </w:tc>
        <w:tc>
          <w:tcPr>
            <w:tcW w:w="735" w:type="dxa"/>
            <w:tcBorders>
              <w:top w:val="single" w:sz="4" w:space="0" w:color="auto"/>
              <w:left w:val="single" w:sz="4" w:space="0" w:color="auto"/>
              <w:bottom w:val="single" w:sz="4" w:space="0" w:color="auto"/>
              <w:right w:val="single" w:sz="4" w:space="0" w:color="auto"/>
            </w:tcBorders>
            <w:vAlign w:val="center"/>
          </w:tcPr>
          <w:p w14:paraId="4605E775"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w:t>
            </w:r>
          </w:p>
        </w:tc>
        <w:tc>
          <w:tcPr>
            <w:tcW w:w="1776" w:type="dxa"/>
            <w:gridSpan w:val="3"/>
            <w:tcBorders>
              <w:top w:val="single" w:sz="4" w:space="0" w:color="auto"/>
              <w:left w:val="single" w:sz="4" w:space="0" w:color="auto"/>
              <w:bottom w:val="single" w:sz="4" w:space="0" w:color="auto"/>
              <w:right w:val="single" w:sz="4" w:space="0" w:color="auto"/>
            </w:tcBorders>
            <w:vAlign w:val="center"/>
          </w:tcPr>
          <w:p w14:paraId="6B8D3BA8"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43440">
              <w:rPr>
                <w:sz w:val="18"/>
                <w:szCs w:val="18"/>
                <w:lang w:eastAsia="ja-JP"/>
              </w:rPr>
              <w:t>6</w:t>
            </w:r>
          </w:p>
        </w:tc>
        <w:tc>
          <w:tcPr>
            <w:tcW w:w="956" w:type="dxa"/>
            <w:tcBorders>
              <w:top w:val="single" w:sz="4" w:space="0" w:color="auto"/>
              <w:left w:val="single" w:sz="4" w:space="0" w:color="auto"/>
              <w:bottom w:val="single" w:sz="4" w:space="0" w:color="auto"/>
              <w:right w:val="single" w:sz="4" w:space="0" w:color="auto"/>
            </w:tcBorders>
            <w:vAlign w:val="center"/>
          </w:tcPr>
          <w:p w14:paraId="2436992A"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w:t>
            </w:r>
          </w:p>
        </w:tc>
      </w:tr>
      <w:tr w:rsidR="00AC308A" w:rsidRPr="00C43440" w14:paraId="1390DE5C" w14:textId="77777777" w:rsidTr="00F32948">
        <w:trPr>
          <w:cantSplit/>
          <w:jc w:val="center"/>
        </w:trPr>
        <w:tc>
          <w:tcPr>
            <w:tcW w:w="2033" w:type="dxa"/>
            <w:tcBorders>
              <w:top w:val="single" w:sz="4" w:space="0" w:color="auto"/>
              <w:left w:val="single" w:sz="4" w:space="0" w:color="auto"/>
              <w:bottom w:val="single" w:sz="4" w:space="0" w:color="auto"/>
              <w:right w:val="single" w:sz="4" w:space="0" w:color="auto"/>
            </w:tcBorders>
          </w:tcPr>
          <w:p w14:paraId="298A8E78" w14:textId="77777777" w:rsidR="00AC308A" w:rsidRPr="00C43440" w:rsidRDefault="00AC308A" w:rsidP="00AC308A">
            <w:pPr>
              <w:pStyle w:val="Tabletext"/>
              <w:rPr>
                <w:rFonts w:eastAsia="MS PGothic"/>
                <w:sz w:val="18"/>
                <w:szCs w:val="18"/>
              </w:rPr>
            </w:pPr>
            <w:r w:rsidRPr="00C43440">
              <w:rPr>
                <w:rFonts w:eastAsia="MS PGothic"/>
                <w:sz w:val="18"/>
                <w:szCs w:val="18"/>
              </w:rPr>
              <w:t>Maximum receiver antenna gain in lower hemisphere (</w:t>
            </w:r>
            <w:proofErr w:type="spellStart"/>
            <w:r w:rsidRPr="00C43440">
              <w:rPr>
                <w:rFonts w:eastAsia="MS PGothic"/>
                <w:sz w:val="18"/>
                <w:szCs w:val="18"/>
              </w:rPr>
              <w:t>dBi</w:t>
            </w:r>
            <w:proofErr w:type="spellEnd"/>
            <w:r w:rsidRPr="00C43440">
              <w:rPr>
                <w:rFonts w:eastAsia="MS PGothic"/>
                <w:sz w:val="18"/>
                <w:szCs w:val="18"/>
              </w:rPr>
              <w:t>)</w:t>
            </w:r>
          </w:p>
        </w:tc>
        <w:tc>
          <w:tcPr>
            <w:tcW w:w="1172" w:type="dxa"/>
            <w:tcBorders>
              <w:top w:val="single" w:sz="4" w:space="0" w:color="auto"/>
              <w:left w:val="single" w:sz="4" w:space="0" w:color="auto"/>
              <w:bottom w:val="single" w:sz="4" w:space="0" w:color="auto"/>
              <w:right w:val="single" w:sz="4" w:space="0" w:color="auto"/>
            </w:tcBorders>
            <w:vAlign w:val="center"/>
          </w:tcPr>
          <w:p w14:paraId="43885075"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–5.0 circular (see Note </w:t>
            </w:r>
            <w:r w:rsidRPr="00C43440">
              <w:rPr>
                <w:sz w:val="18"/>
                <w:szCs w:val="18"/>
              </w:rPr>
              <w:t>3</w:t>
            </w:r>
            <w:r w:rsidRPr="00C43440">
              <w:rPr>
                <w:rFonts w:eastAsia="MS PGothic"/>
                <w:sz w:val="18"/>
                <w:szCs w:val="18"/>
              </w:rPr>
              <w:t>)</w:t>
            </w:r>
          </w:p>
        </w:tc>
        <w:tc>
          <w:tcPr>
            <w:tcW w:w="1009" w:type="dxa"/>
            <w:tcBorders>
              <w:top w:val="single" w:sz="4" w:space="0" w:color="auto"/>
              <w:left w:val="single" w:sz="4" w:space="0" w:color="auto"/>
              <w:bottom w:val="single" w:sz="4" w:space="0" w:color="auto"/>
              <w:right w:val="single" w:sz="4" w:space="0" w:color="auto"/>
            </w:tcBorders>
            <w:vAlign w:val="center"/>
          </w:tcPr>
          <w:p w14:paraId="5F83818D"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 xml:space="preserve">–7 linear </w:t>
            </w:r>
            <w:r w:rsidRPr="00C43440">
              <w:rPr>
                <w:rFonts w:eastAsia="MS PGothic"/>
                <w:sz w:val="18"/>
                <w:szCs w:val="18"/>
              </w:rPr>
              <w:br/>
              <w:t>(&lt; 10° elev.)</w:t>
            </w:r>
          </w:p>
        </w:tc>
        <w:tc>
          <w:tcPr>
            <w:tcW w:w="917" w:type="dxa"/>
            <w:tcBorders>
              <w:top w:val="single" w:sz="4" w:space="0" w:color="auto"/>
              <w:left w:val="single" w:sz="4" w:space="0" w:color="auto"/>
              <w:bottom w:val="single" w:sz="4" w:space="0" w:color="auto"/>
              <w:right w:val="single" w:sz="4" w:space="0" w:color="auto"/>
            </w:tcBorders>
            <w:vAlign w:val="center"/>
          </w:tcPr>
          <w:p w14:paraId="530DF163"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 xml:space="preserve">–7 linear </w:t>
            </w:r>
            <w:r w:rsidRPr="00C43440">
              <w:rPr>
                <w:rFonts w:eastAsia="MS PGothic"/>
                <w:sz w:val="18"/>
                <w:szCs w:val="18"/>
              </w:rPr>
              <w:br/>
              <w:t>(&lt; 10° elev.)</w:t>
            </w:r>
          </w:p>
        </w:tc>
        <w:tc>
          <w:tcPr>
            <w:tcW w:w="917" w:type="dxa"/>
            <w:tcBorders>
              <w:top w:val="single" w:sz="4" w:space="0" w:color="auto"/>
              <w:left w:val="single" w:sz="4" w:space="0" w:color="auto"/>
              <w:bottom w:val="single" w:sz="4" w:space="0" w:color="auto"/>
              <w:right w:val="single" w:sz="4" w:space="0" w:color="auto"/>
            </w:tcBorders>
            <w:vAlign w:val="center"/>
          </w:tcPr>
          <w:p w14:paraId="58F243C5"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 xml:space="preserve">–7 linear </w:t>
            </w:r>
            <w:r w:rsidRPr="00C43440">
              <w:rPr>
                <w:rFonts w:eastAsia="MS PGothic"/>
                <w:sz w:val="18"/>
                <w:szCs w:val="18"/>
              </w:rPr>
              <w:br/>
              <w:t>(&lt; 10° elev.)</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611ED07B"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–6 circular</w:t>
            </w:r>
            <w:r w:rsidRPr="00C43440">
              <w:rPr>
                <w:rFonts w:eastAsia="MS PGothic"/>
                <w:sz w:val="18"/>
                <w:szCs w:val="18"/>
              </w:rPr>
              <w:br/>
              <w:t xml:space="preserve"> (Note 15)</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7630D872"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rFonts w:eastAsia="MS PGothic"/>
                <w:sz w:val="18"/>
                <w:szCs w:val="18"/>
              </w:rPr>
              <w:t>–</w:t>
            </w:r>
            <w:r w:rsidRPr="00C43440">
              <w:rPr>
                <w:sz w:val="18"/>
                <w:szCs w:val="18"/>
                <w:lang w:eastAsia="ja-JP"/>
              </w:rPr>
              <w:t>10</w:t>
            </w:r>
            <w:r w:rsidRPr="00C43440">
              <w:rPr>
                <w:rFonts w:eastAsia="MS PGothic"/>
                <w:sz w:val="18"/>
                <w:szCs w:val="18"/>
              </w:rPr>
              <w:t xml:space="preserve"> circular</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4AEC7E7B"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sz w:val="18"/>
                <w:szCs w:val="18"/>
                <w:lang w:eastAsia="ja-JP"/>
              </w:rPr>
              <w:t>6</w:t>
            </w:r>
            <w:r w:rsidRPr="00C43440">
              <w:rPr>
                <w:sz w:val="18"/>
                <w:szCs w:val="18"/>
                <w:lang w:eastAsia="ja-JP"/>
              </w:rPr>
              <w:br/>
              <w:t>(Note 12)</w:t>
            </w:r>
          </w:p>
        </w:tc>
        <w:tc>
          <w:tcPr>
            <w:tcW w:w="735" w:type="dxa"/>
            <w:tcBorders>
              <w:top w:val="single" w:sz="4" w:space="0" w:color="auto"/>
              <w:left w:val="single" w:sz="4" w:space="0" w:color="auto"/>
              <w:bottom w:val="single" w:sz="4" w:space="0" w:color="auto"/>
              <w:right w:val="single" w:sz="4" w:space="0" w:color="auto"/>
            </w:tcBorders>
            <w:vAlign w:val="center"/>
          </w:tcPr>
          <w:p w14:paraId="6DBD1244"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rFonts w:eastAsia="MS PGothic"/>
                <w:sz w:val="18"/>
                <w:szCs w:val="18"/>
              </w:rPr>
              <w:t>–</w:t>
            </w:r>
            <w:r w:rsidRPr="00C43440">
              <w:rPr>
                <w:sz w:val="18"/>
                <w:szCs w:val="18"/>
                <w:lang w:eastAsia="ja-JP"/>
              </w:rPr>
              <w:t>9</w:t>
            </w:r>
          </w:p>
        </w:tc>
        <w:tc>
          <w:tcPr>
            <w:tcW w:w="1776" w:type="dxa"/>
            <w:gridSpan w:val="3"/>
            <w:tcBorders>
              <w:top w:val="single" w:sz="4" w:space="0" w:color="auto"/>
              <w:left w:val="single" w:sz="4" w:space="0" w:color="auto"/>
              <w:bottom w:val="single" w:sz="4" w:space="0" w:color="auto"/>
              <w:right w:val="single" w:sz="4" w:space="0" w:color="auto"/>
            </w:tcBorders>
            <w:vAlign w:val="center"/>
          </w:tcPr>
          <w:p w14:paraId="0972B5E4"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43440">
              <w:rPr>
                <w:sz w:val="18"/>
                <w:szCs w:val="18"/>
                <w:lang w:eastAsia="ja-JP"/>
              </w:rPr>
              <w:t>6</w:t>
            </w:r>
            <w:r w:rsidRPr="00C43440">
              <w:rPr>
                <w:sz w:val="18"/>
                <w:szCs w:val="18"/>
                <w:lang w:eastAsia="ja-JP"/>
              </w:rPr>
              <w:br/>
              <w:t>(Note 12)</w:t>
            </w:r>
          </w:p>
        </w:tc>
        <w:tc>
          <w:tcPr>
            <w:tcW w:w="956" w:type="dxa"/>
            <w:tcBorders>
              <w:top w:val="single" w:sz="4" w:space="0" w:color="auto"/>
              <w:left w:val="single" w:sz="4" w:space="0" w:color="auto"/>
              <w:bottom w:val="single" w:sz="4" w:space="0" w:color="auto"/>
              <w:right w:val="single" w:sz="4" w:space="0" w:color="auto"/>
            </w:tcBorders>
            <w:vAlign w:val="center"/>
          </w:tcPr>
          <w:p w14:paraId="10B8909F"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-10</w:t>
            </w:r>
          </w:p>
        </w:tc>
      </w:tr>
      <w:tr w:rsidR="00AC308A" w:rsidRPr="00C43440" w14:paraId="4D7EB646" w14:textId="77777777" w:rsidTr="00F32948">
        <w:trPr>
          <w:cantSplit/>
          <w:jc w:val="center"/>
        </w:trPr>
        <w:tc>
          <w:tcPr>
            <w:tcW w:w="2033" w:type="dxa"/>
            <w:tcBorders>
              <w:top w:val="single" w:sz="4" w:space="0" w:color="auto"/>
              <w:left w:val="single" w:sz="4" w:space="0" w:color="auto"/>
              <w:bottom w:val="single" w:sz="4" w:space="0" w:color="auto"/>
              <w:right w:val="single" w:sz="4" w:space="0" w:color="auto"/>
            </w:tcBorders>
          </w:tcPr>
          <w:p w14:paraId="37AF248C" w14:textId="77777777" w:rsidR="00AC308A" w:rsidRPr="00C43440" w:rsidRDefault="00AC308A" w:rsidP="00AC308A">
            <w:pPr>
              <w:pStyle w:val="Tabletext"/>
              <w:rPr>
                <w:rFonts w:eastAsia="MS PGothic"/>
                <w:sz w:val="18"/>
                <w:szCs w:val="18"/>
              </w:rPr>
            </w:pPr>
            <w:r w:rsidRPr="00C43440">
              <w:rPr>
                <w:rFonts w:eastAsia="MS PGothic"/>
                <w:sz w:val="18"/>
                <w:szCs w:val="18"/>
              </w:rPr>
              <w:t>RF filter 3 dB bandwidth (MHz)</w:t>
            </w:r>
          </w:p>
        </w:tc>
        <w:tc>
          <w:tcPr>
            <w:tcW w:w="1172" w:type="dxa"/>
            <w:tcBorders>
              <w:top w:val="single" w:sz="4" w:space="0" w:color="auto"/>
              <w:left w:val="single" w:sz="4" w:space="0" w:color="auto"/>
              <w:bottom w:val="single" w:sz="4" w:space="0" w:color="auto"/>
              <w:right w:val="single" w:sz="4" w:space="0" w:color="auto"/>
            </w:tcBorders>
            <w:vAlign w:val="center"/>
          </w:tcPr>
          <w:p w14:paraId="5519E061"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24.0</w:t>
            </w:r>
          </w:p>
        </w:tc>
        <w:tc>
          <w:tcPr>
            <w:tcW w:w="1009" w:type="dxa"/>
            <w:tcBorders>
              <w:top w:val="single" w:sz="4" w:space="0" w:color="auto"/>
              <w:left w:val="single" w:sz="4" w:space="0" w:color="auto"/>
              <w:bottom w:val="single" w:sz="4" w:space="0" w:color="auto"/>
              <w:right w:val="single" w:sz="4" w:space="0" w:color="auto"/>
            </w:tcBorders>
            <w:vAlign w:val="center"/>
          </w:tcPr>
          <w:p w14:paraId="5CC1DB0E" w14:textId="77777777" w:rsidR="00AC308A" w:rsidRPr="00C43440" w:rsidRDefault="00AC308A" w:rsidP="00AC308A">
            <w:pPr>
              <w:pStyle w:val="Tabletext"/>
              <w:jc w:val="center"/>
              <w:rPr>
                <w:sz w:val="18"/>
                <w:szCs w:val="18"/>
                <w:lang w:eastAsia="ja-JP"/>
              </w:rPr>
            </w:pPr>
            <w:r w:rsidRPr="00C43440">
              <w:rPr>
                <w:rFonts w:eastAsia="MS PGothic"/>
                <w:sz w:val="18"/>
                <w:szCs w:val="18"/>
              </w:rPr>
              <w:t>24.0</w:t>
            </w:r>
          </w:p>
        </w:tc>
        <w:tc>
          <w:tcPr>
            <w:tcW w:w="917" w:type="dxa"/>
            <w:tcBorders>
              <w:top w:val="single" w:sz="4" w:space="0" w:color="auto"/>
              <w:left w:val="single" w:sz="4" w:space="0" w:color="auto"/>
              <w:bottom w:val="single" w:sz="4" w:space="0" w:color="auto"/>
              <w:right w:val="single" w:sz="4" w:space="0" w:color="auto"/>
            </w:tcBorders>
            <w:vAlign w:val="center"/>
          </w:tcPr>
          <w:p w14:paraId="13FD7E8E"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sz w:val="18"/>
                <w:szCs w:val="18"/>
                <w:lang w:eastAsia="ja-JP"/>
              </w:rPr>
              <w:t>24.0</w:t>
            </w:r>
          </w:p>
        </w:tc>
        <w:tc>
          <w:tcPr>
            <w:tcW w:w="917" w:type="dxa"/>
            <w:tcBorders>
              <w:top w:val="single" w:sz="4" w:space="0" w:color="auto"/>
              <w:left w:val="single" w:sz="4" w:space="0" w:color="auto"/>
              <w:bottom w:val="single" w:sz="4" w:space="0" w:color="auto"/>
              <w:right w:val="single" w:sz="4" w:space="0" w:color="auto"/>
            </w:tcBorders>
            <w:vAlign w:val="center"/>
          </w:tcPr>
          <w:p w14:paraId="7EECD896"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sz w:val="18"/>
                <w:szCs w:val="18"/>
                <w:lang w:eastAsia="ja-JP"/>
              </w:rPr>
              <w:t>24.0</w:t>
            </w:r>
          </w:p>
        </w:tc>
        <w:tc>
          <w:tcPr>
            <w:tcW w:w="826" w:type="dxa"/>
            <w:tcBorders>
              <w:top w:val="single" w:sz="4" w:space="0" w:color="auto"/>
              <w:left w:val="single" w:sz="4" w:space="0" w:color="auto"/>
              <w:bottom w:val="single" w:sz="4" w:space="0" w:color="auto"/>
              <w:right w:val="single" w:sz="4" w:space="0" w:color="auto"/>
            </w:tcBorders>
            <w:vAlign w:val="center"/>
          </w:tcPr>
          <w:p w14:paraId="5F3DEBE0"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40.92</w:t>
            </w:r>
            <w:r w:rsidRPr="00C43440">
              <w:rPr>
                <w:rFonts w:eastAsia="MS PGothic"/>
                <w:sz w:val="18"/>
                <w:szCs w:val="18"/>
              </w:rPr>
              <w:br/>
            </w:r>
            <w:r w:rsidRPr="00C43440">
              <w:rPr>
                <w:sz w:val="18"/>
                <w:szCs w:val="18"/>
                <w:lang w:eastAsia="ja-JP"/>
              </w:rPr>
              <w:t>(Note 18)</w:t>
            </w:r>
          </w:p>
        </w:tc>
        <w:tc>
          <w:tcPr>
            <w:tcW w:w="826" w:type="dxa"/>
            <w:tcBorders>
              <w:top w:val="single" w:sz="4" w:space="0" w:color="auto"/>
              <w:left w:val="single" w:sz="4" w:space="0" w:color="auto"/>
              <w:bottom w:val="single" w:sz="4" w:space="0" w:color="auto"/>
              <w:right w:val="single" w:sz="4" w:space="0" w:color="auto"/>
            </w:tcBorders>
            <w:vAlign w:val="center"/>
          </w:tcPr>
          <w:p w14:paraId="658ED41A"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42.0</w:t>
            </w:r>
            <w:r w:rsidRPr="00C43440">
              <w:rPr>
                <w:rFonts w:eastAsia="MS PGothic"/>
                <w:sz w:val="18"/>
                <w:szCs w:val="18"/>
              </w:rPr>
              <w:br/>
            </w:r>
            <w:r w:rsidRPr="00C43440">
              <w:rPr>
                <w:sz w:val="18"/>
                <w:szCs w:val="18"/>
                <w:lang w:eastAsia="ja-JP"/>
              </w:rPr>
              <w:t>(Note 18)</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336BE095"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30</w:t>
            </w:r>
          </w:p>
        </w:tc>
        <w:tc>
          <w:tcPr>
            <w:tcW w:w="711" w:type="dxa"/>
            <w:tcBorders>
              <w:top w:val="single" w:sz="4" w:space="0" w:color="auto"/>
              <w:left w:val="single" w:sz="4" w:space="0" w:color="auto"/>
              <w:bottom w:val="single" w:sz="4" w:space="0" w:color="auto"/>
              <w:right w:val="single" w:sz="4" w:space="0" w:color="auto"/>
            </w:tcBorders>
            <w:vAlign w:val="center"/>
          </w:tcPr>
          <w:p w14:paraId="4C9386A0"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32</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52A08170"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30</w:t>
            </w:r>
          </w:p>
        </w:tc>
        <w:tc>
          <w:tcPr>
            <w:tcW w:w="735" w:type="dxa"/>
            <w:tcBorders>
              <w:top w:val="single" w:sz="4" w:space="0" w:color="auto"/>
              <w:left w:val="single" w:sz="4" w:space="0" w:color="auto"/>
              <w:bottom w:val="single" w:sz="4" w:space="0" w:color="auto"/>
              <w:right w:val="single" w:sz="4" w:space="0" w:color="auto"/>
            </w:tcBorders>
            <w:vAlign w:val="center"/>
          </w:tcPr>
          <w:p w14:paraId="7292934E"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24</w:t>
            </w:r>
          </w:p>
        </w:tc>
        <w:tc>
          <w:tcPr>
            <w:tcW w:w="642" w:type="dxa"/>
            <w:tcBorders>
              <w:top w:val="single" w:sz="4" w:space="0" w:color="auto"/>
              <w:left w:val="single" w:sz="4" w:space="0" w:color="auto"/>
              <w:bottom w:val="single" w:sz="4" w:space="0" w:color="auto"/>
              <w:right w:val="single" w:sz="4" w:space="0" w:color="auto"/>
            </w:tcBorders>
            <w:vAlign w:val="center"/>
          </w:tcPr>
          <w:p w14:paraId="7C2A0D92"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4578C01"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30</w:t>
            </w:r>
          </w:p>
        </w:tc>
        <w:tc>
          <w:tcPr>
            <w:tcW w:w="956" w:type="dxa"/>
            <w:tcBorders>
              <w:top w:val="single" w:sz="4" w:space="0" w:color="auto"/>
              <w:left w:val="single" w:sz="4" w:space="0" w:color="auto"/>
              <w:bottom w:val="single" w:sz="4" w:space="0" w:color="auto"/>
              <w:right w:val="single" w:sz="4" w:space="0" w:color="auto"/>
            </w:tcBorders>
            <w:vAlign w:val="center"/>
          </w:tcPr>
          <w:p w14:paraId="5DA2E6D7"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24</w:t>
            </w:r>
          </w:p>
        </w:tc>
      </w:tr>
      <w:tr w:rsidR="00AC308A" w:rsidRPr="00C43440" w14:paraId="70DC6A61" w14:textId="77777777" w:rsidTr="00F32948">
        <w:trPr>
          <w:cantSplit/>
          <w:jc w:val="center"/>
        </w:trPr>
        <w:tc>
          <w:tcPr>
            <w:tcW w:w="2033" w:type="dxa"/>
            <w:tcBorders>
              <w:top w:val="single" w:sz="4" w:space="0" w:color="auto"/>
              <w:left w:val="single" w:sz="4" w:space="0" w:color="auto"/>
              <w:bottom w:val="single" w:sz="4" w:space="0" w:color="auto"/>
              <w:right w:val="single" w:sz="4" w:space="0" w:color="auto"/>
            </w:tcBorders>
          </w:tcPr>
          <w:p w14:paraId="1123720D" w14:textId="77777777" w:rsidR="00AC308A" w:rsidRPr="00C43440" w:rsidRDefault="00AC308A" w:rsidP="00AC308A">
            <w:pPr>
              <w:pStyle w:val="Tabletext"/>
              <w:rPr>
                <w:rFonts w:eastAsia="MS PGothic"/>
                <w:sz w:val="18"/>
                <w:szCs w:val="18"/>
              </w:rPr>
            </w:pPr>
            <w:r w:rsidRPr="00C43440">
              <w:rPr>
                <w:rFonts w:eastAsia="MS PGothic"/>
                <w:sz w:val="18"/>
                <w:szCs w:val="18"/>
              </w:rPr>
              <w:t>Pre-correlation filter 3 dB bandwidth (MHz)</w:t>
            </w:r>
          </w:p>
        </w:tc>
        <w:tc>
          <w:tcPr>
            <w:tcW w:w="1172" w:type="dxa"/>
            <w:tcBorders>
              <w:top w:val="single" w:sz="4" w:space="0" w:color="auto"/>
              <w:left w:val="single" w:sz="4" w:space="0" w:color="auto"/>
              <w:bottom w:val="single" w:sz="4" w:space="0" w:color="auto"/>
              <w:right w:val="single" w:sz="4" w:space="0" w:color="auto"/>
            </w:tcBorders>
            <w:vAlign w:val="center"/>
          </w:tcPr>
          <w:p w14:paraId="17DB0F4D" w14:textId="77777777" w:rsidR="00AC308A" w:rsidRPr="00C43440" w:rsidRDefault="00AC308A" w:rsidP="00AC308A">
            <w:pPr>
              <w:pStyle w:val="Tabletext"/>
              <w:jc w:val="center"/>
              <w:rPr>
                <w:rFonts w:eastAsia="MS PGothic"/>
                <w:sz w:val="18"/>
                <w:szCs w:val="18"/>
              </w:rPr>
            </w:pPr>
            <w:r w:rsidRPr="00C43440">
              <w:rPr>
                <w:sz w:val="18"/>
                <w:szCs w:val="18"/>
              </w:rPr>
              <w:t>20.46</w:t>
            </w:r>
          </w:p>
        </w:tc>
        <w:tc>
          <w:tcPr>
            <w:tcW w:w="1009" w:type="dxa"/>
            <w:tcBorders>
              <w:top w:val="single" w:sz="4" w:space="0" w:color="auto"/>
              <w:left w:val="single" w:sz="4" w:space="0" w:color="auto"/>
              <w:bottom w:val="single" w:sz="4" w:space="0" w:color="auto"/>
              <w:right w:val="single" w:sz="4" w:space="0" w:color="auto"/>
            </w:tcBorders>
            <w:vAlign w:val="center"/>
          </w:tcPr>
          <w:p w14:paraId="49E6C7C0" w14:textId="77777777" w:rsidR="00AC308A" w:rsidRPr="00C43440" w:rsidRDefault="00AC308A" w:rsidP="00AC308A">
            <w:pPr>
              <w:pStyle w:val="Tabletext"/>
              <w:jc w:val="center"/>
              <w:rPr>
                <w:sz w:val="18"/>
                <w:szCs w:val="18"/>
                <w:lang w:eastAsia="ja-JP"/>
              </w:rPr>
            </w:pPr>
            <w:r w:rsidRPr="00C43440">
              <w:rPr>
                <w:rFonts w:eastAsia="MS PGothic"/>
                <w:sz w:val="18"/>
                <w:szCs w:val="18"/>
              </w:rPr>
              <w:t>20</w:t>
            </w:r>
            <w:r w:rsidRPr="00C43440">
              <w:rPr>
                <w:sz w:val="18"/>
                <w:szCs w:val="18"/>
              </w:rPr>
              <w:t>.46</w:t>
            </w:r>
          </w:p>
        </w:tc>
        <w:tc>
          <w:tcPr>
            <w:tcW w:w="917" w:type="dxa"/>
            <w:tcBorders>
              <w:top w:val="single" w:sz="4" w:space="0" w:color="auto"/>
              <w:left w:val="single" w:sz="4" w:space="0" w:color="auto"/>
              <w:bottom w:val="single" w:sz="4" w:space="0" w:color="auto"/>
              <w:right w:val="single" w:sz="4" w:space="0" w:color="auto"/>
            </w:tcBorders>
            <w:vAlign w:val="center"/>
          </w:tcPr>
          <w:p w14:paraId="3589F53B"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43440">
              <w:rPr>
                <w:sz w:val="18"/>
                <w:szCs w:val="18"/>
                <w:lang w:eastAsia="ja-JP"/>
              </w:rPr>
              <w:t>20.46</w:t>
            </w:r>
          </w:p>
        </w:tc>
        <w:tc>
          <w:tcPr>
            <w:tcW w:w="917" w:type="dxa"/>
            <w:tcBorders>
              <w:top w:val="single" w:sz="4" w:space="0" w:color="auto"/>
              <w:left w:val="single" w:sz="4" w:space="0" w:color="auto"/>
              <w:bottom w:val="single" w:sz="4" w:space="0" w:color="auto"/>
              <w:right w:val="single" w:sz="4" w:space="0" w:color="auto"/>
            </w:tcBorders>
            <w:vAlign w:val="center"/>
          </w:tcPr>
          <w:p w14:paraId="0891A22B"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43440">
              <w:rPr>
                <w:sz w:val="18"/>
                <w:szCs w:val="18"/>
                <w:lang w:eastAsia="ja-JP"/>
              </w:rPr>
              <w:t>20.46</w:t>
            </w:r>
          </w:p>
        </w:tc>
        <w:tc>
          <w:tcPr>
            <w:tcW w:w="826" w:type="dxa"/>
            <w:tcBorders>
              <w:top w:val="single" w:sz="4" w:space="0" w:color="auto"/>
              <w:left w:val="single" w:sz="4" w:space="0" w:color="auto"/>
              <w:bottom w:val="single" w:sz="4" w:space="0" w:color="auto"/>
              <w:right w:val="single" w:sz="4" w:space="0" w:color="auto"/>
            </w:tcBorders>
            <w:vAlign w:val="center"/>
          </w:tcPr>
          <w:p w14:paraId="5606F4E8"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40.92</w:t>
            </w:r>
            <w:r w:rsidRPr="00C43440">
              <w:rPr>
                <w:rFonts w:eastAsia="MS PGothic"/>
                <w:sz w:val="18"/>
                <w:szCs w:val="18"/>
              </w:rPr>
              <w:br/>
            </w:r>
            <w:r w:rsidRPr="00C43440">
              <w:rPr>
                <w:sz w:val="18"/>
                <w:szCs w:val="18"/>
                <w:lang w:eastAsia="ja-JP"/>
              </w:rPr>
              <w:t>(Note 18)</w:t>
            </w:r>
          </w:p>
        </w:tc>
        <w:tc>
          <w:tcPr>
            <w:tcW w:w="826" w:type="dxa"/>
            <w:tcBorders>
              <w:top w:val="single" w:sz="4" w:space="0" w:color="auto"/>
              <w:left w:val="single" w:sz="4" w:space="0" w:color="auto"/>
              <w:bottom w:val="single" w:sz="4" w:space="0" w:color="auto"/>
              <w:right w:val="single" w:sz="4" w:space="0" w:color="auto"/>
            </w:tcBorders>
            <w:vAlign w:val="center"/>
          </w:tcPr>
          <w:p w14:paraId="63EE4557"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42.0</w:t>
            </w:r>
            <w:r w:rsidRPr="00C43440">
              <w:rPr>
                <w:rFonts w:eastAsia="MS PGothic"/>
                <w:sz w:val="18"/>
                <w:szCs w:val="18"/>
              </w:rPr>
              <w:br/>
            </w:r>
            <w:r w:rsidRPr="00C43440">
              <w:rPr>
                <w:sz w:val="18"/>
                <w:szCs w:val="18"/>
                <w:lang w:eastAsia="ja-JP"/>
              </w:rPr>
              <w:t>(Note 18)</w:t>
            </w:r>
          </w:p>
        </w:tc>
        <w:tc>
          <w:tcPr>
            <w:tcW w:w="1509" w:type="dxa"/>
            <w:tcBorders>
              <w:top w:val="single" w:sz="4" w:space="0" w:color="auto"/>
              <w:left w:val="single" w:sz="4" w:space="0" w:color="auto"/>
              <w:bottom w:val="single" w:sz="4" w:space="0" w:color="auto"/>
              <w:right w:val="single" w:sz="4" w:space="0" w:color="auto"/>
            </w:tcBorders>
            <w:vAlign w:val="center"/>
          </w:tcPr>
          <w:p w14:paraId="46E70B5F"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20</w:t>
            </w:r>
          </w:p>
        </w:tc>
        <w:tc>
          <w:tcPr>
            <w:tcW w:w="639" w:type="dxa"/>
            <w:tcBorders>
              <w:top w:val="single" w:sz="4" w:space="0" w:color="auto"/>
              <w:left w:val="single" w:sz="4" w:space="0" w:color="auto"/>
              <w:bottom w:val="single" w:sz="4" w:space="0" w:color="auto"/>
              <w:right w:val="single" w:sz="4" w:space="0" w:color="auto"/>
            </w:tcBorders>
            <w:vAlign w:val="center"/>
          </w:tcPr>
          <w:p w14:paraId="28AC2384"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25</w:t>
            </w:r>
          </w:p>
        </w:tc>
        <w:tc>
          <w:tcPr>
            <w:tcW w:w="711" w:type="dxa"/>
            <w:tcBorders>
              <w:top w:val="single" w:sz="4" w:space="0" w:color="auto"/>
              <w:left w:val="single" w:sz="4" w:space="0" w:color="auto"/>
              <w:bottom w:val="single" w:sz="4" w:space="0" w:color="auto"/>
              <w:right w:val="single" w:sz="4" w:space="0" w:color="auto"/>
            </w:tcBorders>
            <w:vAlign w:val="center"/>
          </w:tcPr>
          <w:p w14:paraId="6EDB36EC"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w:t>
            </w:r>
          </w:p>
        </w:tc>
        <w:tc>
          <w:tcPr>
            <w:tcW w:w="693" w:type="dxa"/>
            <w:tcBorders>
              <w:top w:val="single" w:sz="4" w:space="0" w:color="auto"/>
              <w:left w:val="single" w:sz="4" w:space="0" w:color="auto"/>
              <w:bottom w:val="single" w:sz="4" w:space="0" w:color="auto"/>
              <w:right w:val="single" w:sz="4" w:space="0" w:color="auto"/>
            </w:tcBorders>
            <w:vAlign w:val="center"/>
          </w:tcPr>
          <w:p w14:paraId="6AD6EFDF"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20</w:t>
            </w:r>
          </w:p>
        </w:tc>
        <w:tc>
          <w:tcPr>
            <w:tcW w:w="590" w:type="dxa"/>
            <w:tcBorders>
              <w:top w:val="single" w:sz="4" w:space="0" w:color="auto"/>
              <w:left w:val="single" w:sz="4" w:space="0" w:color="auto"/>
              <w:bottom w:val="single" w:sz="4" w:space="0" w:color="auto"/>
              <w:right w:val="single" w:sz="4" w:space="0" w:color="auto"/>
            </w:tcBorders>
            <w:vAlign w:val="center"/>
          </w:tcPr>
          <w:p w14:paraId="52BD2CAE"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25</w:t>
            </w:r>
          </w:p>
        </w:tc>
        <w:tc>
          <w:tcPr>
            <w:tcW w:w="735" w:type="dxa"/>
            <w:tcBorders>
              <w:top w:val="single" w:sz="4" w:space="0" w:color="auto"/>
              <w:left w:val="single" w:sz="4" w:space="0" w:color="auto"/>
              <w:bottom w:val="single" w:sz="4" w:space="0" w:color="auto"/>
              <w:right w:val="single" w:sz="4" w:space="0" w:color="auto"/>
            </w:tcBorders>
            <w:vAlign w:val="center"/>
          </w:tcPr>
          <w:p w14:paraId="3E67F3FD"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20.46</w:t>
            </w:r>
          </w:p>
        </w:tc>
        <w:tc>
          <w:tcPr>
            <w:tcW w:w="642" w:type="dxa"/>
            <w:tcBorders>
              <w:top w:val="single" w:sz="4" w:space="0" w:color="auto"/>
              <w:left w:val="single" w:sz="4" w:space="0" w:color="auto"/>
              <w:bottom w:val="single" w:sz="4" w:space="0" w:color="auto"/>
              <w:right w:val="single" w:sz="4" w:space="0" w:color="auto"/>
            </w:tcBorders>
            <w:vAlign w:val="center"/>
          </w:tcPr>
          <w:p w14:paraId="35081684"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w:t>
            </w:r>
          </w:p>
        </w:tc>
        <w:tc>
          <w:tcPr>
            <w:tcW w:w="642" w:type="dxa"/>
            <w:tcBorders>
              <w:top w:val="single" w:sz="4" w:space="0" w:color="auto"/>
              <w:left w:val="single" w:sz="4" w:space="0" w:color="auto"/>
              <w:bottom w:val="single" w:sz="4" w:space="0" w:color="auto"/>
              <w:right w:val="single" w:sz="4" w:space="0" w:color="auto"/>
            </w:tcBorders>
            <w:vAlign w:val="center"/>
          </w:tcPr>
          <w:p w14:paraId="1254851F"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20</w:t>
            </w:r>
          </w:p>
        </w:tc>
        <w:tc>
          <w:tcPr>
            <w:tcW w:w="492" w:type="dxa"/>
            <w:tcBorders>
              <w:top w:val="single" w:sz="4" w:space="0" w:color="auto"/>
              <w:left w:val="single" w:sz="4" w:space="0" w:color="auto"/>
              <w:bottom w:val="single" w:sz="4" w:space="0" w:color="auto"/>
              <w:right w:val="single" w:sz="4" w:space="0" w:color="auto"/>
            </w:tcBorders>
            <w:vAlign w:val="center"/>
          </w:tcPr>
          <w:p w14:paraId="4F83AE75"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25</w:t>
            </w:r>
          </w:p>
        </w:tc>
        <w:tc>
          <w:tcPr>
            <w:tcW w:w="956" w:type="dxa"/>
            <w:tcBorders>
              <w:top w:val="single" w:sz="4" w:space="0" w:color="auto"/>
              <w:left w:val="single" w:sz="4" w:space="0" w:color="auto"/>
              <w:bottom w:val="single" w:sz="4" w:space="0" w:color="auto"/>
              <w:right w:val="single" w:sz="4" w:space="0" w:color="auto"/>
            </w:tcBorders>
            <w:vAlign w:val="center"/>
          </w:tcPr>
          <w:p w14:paraId="09C8A130"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20.46</w:t>
            </w:r>
          </w:p>
        </w:tc>
      </w:tr>
      <w:tr w:rsidR="00AC308A" w:rsidRPr="00C43440" w14:paraId="3D533E93" w14:textId="77777777" w:rsidTr="00F32948">
        <w:trPr>
          <w:cantSplit/>
          <w:jc w:val="center"/>
        </w:trPr>
        <w:tc>
          <w:tcPr>
            <w:tcW w:w="2033" w:type="dxa"/>
            <w:tcBorders>
              <w:top w:val="single" w:sz="4" w:space="0" w:color="auto"/>
              <w:left w:val="single" w:sz="4" w:space="0" w:color="auto"/>
              <w:bottom w:val="single" w:sz="4" w:space="0" w:color="auto"/>
              <w:right w:val="single" w:sz="4" w:space="0" w:color="auto"/>
            </w:tcBorders>
          </w:tcPr>
          <w:p w14:paraId="52E9F111" w14:textId="77777777" w:rsidR="00AC308A" w:rsidRPr="00C43440" w:rsidRDefault="00AC308A" w:rsidP="00AC308A">
            <w:pPr>
              <w:pStyle w:val="Tabletext"/>
              <w:rPr>
                <w:rFonts w:eastAsia="MS PGothic"/>
                <w:sz w:val="18"/>
                <w:szCs w:val="18"/>
              </w:rPr>
            </w:pPr>
            <w:r w:rsidRPr="00C43440">
              <w:rPr>
                <w:rFonts w:eastAsia="MS PGothic"/>
                <w:sz w:val="18"/>
                <w:szCs w:val="18"/>
              </w:rPr>
              <w:t>Receiver system noise temperature (K)</w:t>
            </w:r>
          </w:p>
        </w:tc>
        <w:tc>
          <w:tcPr>
            <w:tcW w:w="1172" w:type="dxa"/>
            <w:tcBorders>
              <w:top w:val="single" w:sz="4" w:space="0" w:color="auto"/>
              <w:left w:val="single" w:sz="4" w:space="0" w:color="auto"/>
              <w:bottom w:val="single" w:sz="4" w:space="0" w:color="auto"/>
              <w:right w:val="single" w:sz="4" w:space="0" w:color="auto"/>
            </w:tcBorders>
            <w:vAlign w:val="center"/>
          </w:tcPr>
          <w:p w14:paraId="73D1ED51"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513</w:t>
            </w:r>
          </w:p>
        </w:tc>
        <w:tc>
          <w:tcPr>
            <w:tcW w:w="1009" w:type="dxa"/>
            <w:tcBorders>
              <w:top w:val="single" w:sz="4" w:space="0" w:color="auto"/>
              <w:left w:val="single" w:sz="4" w:space="0" w:color="auto"/>
              <w:bottom w:val="single" w:sz="4" w:space="0" w:color="auto"/>
              <w:right w:val="single" w:sz="4" w:space="0" w:color="auto"/>
            </w:tcBorders>
            <w:vAlign w:val="center"/>
          </w:tcPr>
          <w:p w14:paraId="578A3BF4" w14:textId="77777777" w:rsidR="00AC308A" w:rsidRPr="00C43440" w:rsidRDefault="00AC308A" w:rsidP="00AC308A">
            <w:pPr>
              <w:pStyle w:val="Tabletext"/>
              <w:jc w:val="center"/>
              <w:rPr>
                <w:sz w:val="18"/>
                <w:szCs w:val="18"/>
                <w:lang w:eastAsia="ja-JP"/>
              </w:rPr>
            </w:pPr>
            <w:r w:rsidRPr="00C43440">
              <w:rPr>
                <w:rFonts w:eastAsia="MS PGothic"/>
                <w:sz w:val="18"/>
                <w:szCs w:val="18"/>
              </w:rPr>
              <w:t>513</w:t>
            </w:r>
          </w:p>
        </w:tc>
        <w:tc>
          <w:tcPr>
            <w:tcW w:w="917" w:type="dxa"/>
            <w:tcBorders>
              <w:top w:val="single" w:sz="4" w:space="0" w:color="auto"/>
              <w:left w:val="single" w:sz="4" w:space="0" w:color="auto"/>
              <w:bottom w:val="single" w:sz="4" w:space="0" w:color="auto"/>
              <w:right w:val="single" w:sz="4" w:space="0" w:color="auto"/>
            </w:tcBorders>
            <w:vAlign w:val="center"/>
          </w:tcPr>
          <w:p w14:paraId="6D2ADF52"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sz w:val="18"/>
                <w:szCs w:val="18"/>
                <w:lang w:eastAsia="ja-JP"/>
              </w:rPr>
              <w:t>513</w:t>
            </w:r>
          </w:p>
        </w:tc>
        <w:tc>
          <w:tcPr>
            <w:tcW w:w="917" w:type="dxa"/>
            <w:tcBorders>
              <w:top w:val="single" w:sz="4" w:space="0" w:color="auto"/>
              <w:left w:val="single" w:sz="4" w:space="0" w:color="auto"/>
              <w:bottom w:val="single" w:sz="4" w:space="0" w:color="auto"/>
              <w:right w:val="single" w:sz="4" w:space="0" w:color="auto"/>
            </w:tcBorders>
            <w:vAlign w:val="center"/>
          </w:tcPr>
          <w:p w14:paraId="20C64B45"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sz w:val="18"/>
                <w:szCs w:val="18"/>
                <w:lang w:eastAsia="ja-JP"/>
              </w:rPr>
              <w:t>513</w:t>
            </w:r>
          </w:p>
        </w:tc>
        <w:tc>
          <w:tcPr>
            <w:tcW w:w="826" w:type="dxa"/>
            <w:tcBorders>
              <w:top w:val="single" w:sz="4" w:space="0" w:color="auto"/>
              <w:left w:val="single" w:sz="4" w:space="0" w:color="auto"/>
              <w:bottom w:val="single" w:sz="4" w:space="0" w:color="auto"/>
              <w:right w:val="single" w:sz="4" w:space="0" w:color="auto"/>
            </w:tcBorders>
            <w:vAlign w:val="center"/>
          </w:tcPr>
          <w:p w14:paraId="724260EB"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722</w:t>
            </w:r>
            <w:r w:rsidRPr="00C43440">
              <w:rPr>
                <w:rFonts w:eastAsia="MS PGothic"/>
                <w:sz w:val="18"/>
                <w:szCs w:val="18"/>
              </w:rPr>
              <w:br/>
            </w:r>
            <w:r w:rsidRPr="00C43440">
              <w:rPr>
                <w:sz w:val="18"/>
                <w:szCs w:val="18"/>
                <w:lang w:eastAsia="ja-JP"/>
              </w:rPr>
              <w:t>(Note 18)</w:t>
            </w:r>
          </w:p>
        </w:tc>
        <w:tc>
          <w:tcPr>
            <w:tcW w:w="826" w:type="dxa"/>
            <w:tcBorders>
              <w:top w:val="single" w:sz="4" w:space="0" w:color="auto"/>
              <w:left w:val="single" w:sz="4" w:space="0" w:color="auto"/>
              <w:bottom w:val="single" w:sz="4" w:space="0" w:color="auto"/>
              <w:right w:val="single" w:sz="4" w:space="0" w:color="auto"/>
            </w:tcBorders>
            <w:vAlign w:val="center"/>
          </w:tcPr>
          <w:p w14:paraId="778D02D1"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645</w:t>
            </w:r>
            <w:r w:rsidRPr="00C43440">
              <w:rPr>
                <w:rFonts w:eastAsia="MS PGothic"/>
                <w:sz w:val="18"/>
                <w:szCs w:val="18"/>
              </w:rPr>
              <w:br/>
            </w:r>
            <w:r w:rsidRPr="00C43440">
              <w:rPr>
                <w:sz w:val="18"/>
                <w:szCs w:val="18"/>
                <w:lang w:eastAsia="ja-JP"/>
              </w:rPr>
              <w:t>(Note 18)</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77B1F7E5"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400</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018002A8"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645</w:t>
            </w:r>
          </w:p>
        </w:tc>
        <w:tc>
          <w:tcPr>
            <w:tcW w:w="735" w:type="dxa"/>
            <w:tcBorders>
              <w:top w:val="single" w:sz="4" w:space="0" w:color="auto"/>
              <w:left w:val="single" w:sz="4" w:space="0" w:color="auto"/>
              <w:bottom w:val="single" w:sz="4" w:space="0" w:color="auto"/>
              <w:right w:val="single" w:sz="4" w:space="0" w:color="auto"/>
            </w:tcBorders>
            <w:vAlign w:val="center"/>
          </w:tcPr>
          <w:p w14:paraId="26F2A141"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330</w:t>
            </w:r>
          </w:p>
        </w:tc>
        <w:tc>
          <w:tcPr>
            <w:tcW w:w="1776" w:type="dxa"/>
            <w:gridSpan w:val="3"/>
            <w:tcBorders>
              <w:top w:val="single" w:sz="4" w:space="0" w:color="auto"/>
              <w:left w:val="single" w:sz="4" w:space="0" w:color="auto"/>
              <w:bottom w:val="single" w:sz="4" w:space="0" w:color="auto"/>
              <w:right w:val="single" w:sz="4" w:space="0" w:color="auto"/>
            </w:tcBorders>
            <w:vAlign w:val="center"/>
          </w:tcPr>
          <w:p w14:paraId="4520F343"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645</w:t>
            </w:r>
          </w:p>
        </w:tc>
        <w:tc>
          <w:tcPr>
            <w:tcW w:w="956" w:type="dxa"/>
            <w:tcBorders>
              <w:top w:val="single" w:sz="4" w:space="0" w:color="auto"/>
              <w:left w:val="single" w:sz="4" w:space="0" w:color="auto"/>
              <w:bottom w:val="single" w:sz="4" w:space="0" w:color="auto"/>
              <w:right w:val="single" w:sz="4" w:space="0" w:color="auto"/>
            </w:tcBorders>
            <w:vAlign w:val="center"/>
          </w:tcPr>
          <w:p w14:paraId="1C211C9C"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330</w:t>
            </w:r>
          </w:p>
        </w:tc>
      </w:tr>
      <w:tr w:rsidR="00AC308A" w:rsidRPr="00C43440" w14:paraId="01214903" w14:textId="77777777" w:rsidTr="00F32948">
        <w:trPr>
          <w:cantSplit/>
          <w:jc w:val="center"/>
        </w:trPr>
        <w:tc>
          <w:tcPr>
            <w:tcW w:w="15309" w:type="dxa"/>
            <w:gridSpan w:val="17"/>
            <w:tcBorders>
              <w:top w:val="single" w:sz="4" w:space="0" w:color="auto"/>
              <w:left w:val="single" w:sz="4" w:space="0" w:color="auto"/>
              <w:bottom w:val="single" w:sz="4" w:space="0" w:color="auto"/>
              <w:right w:val="single" w:sz="4" w:space="0" w:color="auto"/>
            </w:tcBorders>
          </w:tcPr>
          <w:p w14:paraId="3D946631" w14:textId="77777777" w:rsidR="00AC308A" w:rsidRPr="00C43440" w:rsidRDefault="00AC308A">
            <w:pPr>
              <w:pStyle w:val="Tabletext"/>
              <w:jc w:val="center"/>
              <w:rPr>
                <w:rFonts w:eastAsia="MS PGothic"/>
                <w:b/>
                <w:bCs/>
                <w:i/>
                <w:iCs/>
                <w:sz w:val="18"/>
                <w:szCs w:val="18"/>
              </w:rPr>
              <w:pPrChange w:id="60" w:author="US GPS" w:date="2024-06-07T12:20:00Z">
                <w:pPr>
                  <w:pStyle w:val="Tabletext"/>
                </w:pPr>
              </w:pPrChange>
            </w:pPr>
            <w:r w:rsidRPr="00C43440">
              <w:rPr>
                <w:rFonts w:eastAsia="MS PGothic"/>
                <w:b/>
                <w:bCs/>
                <w:i/>
                <w:iCs/>
                <w:sz w:val="18"/>
                <w:szCs w:val="18"/>
              </w:rPr>
              <w:t>Thresholds for continuous interference</w:t>
            </w:r>
          </w:p>
        </w:tc>
      </w:tr>
      <w:tr w:rsidR="00AC308A" w:rsidRPr="00C43440" w14:paraId="2408F0D9" w14:textId="77777777" w:rsidTr="00F32948">
        <w:trPr>
          <w:cantSplit/>
          <w:jc w:val="center"/>
        </w:trPr>
        <w:tc>
          <w:tcPr>
            <w:tcW w:w="2033" w:type="dxa"/>
            <w:tcBorders>
              <w:top w:val="single" w:sz="4" w:space="0" w:color="auto"/>
              <w:left w:val="single" w:sz="4" w:space="0" w:color="auto"/>
              <w:bottom w:val="single" w:sz="4" w:space="0" w:color="auto"/>
              <w:right w:val="single" w:sz="4" w:space="0" w:color="auto"/>
            </w:tcBorders>
          </w:tcPr>
          <w:p w14:paraId="74FA9815" w14:textId="77777777" w:rsidR="00AC308A" w:rsidRPr="00C43440" w:rsidRDefault="00AC308A" w:rsidP="00AC308A">
            <w:pPr>
              <w:pStyle w:val="Tabletext"/>
              <w:rPr>
                <w:rFonts w:eastAsia="MS PGothic"/>
                <w:sz w:val="18"/>
                <w:szCs w:val="18"/>
              </w:rPr>
            </w:pPr>
            <w:r w:rsidRPr="00C43440">
              <w:rPr>
                <w:rFonts w:eastAsia="MS PGothic"/>
                <w:sz w:val="18"/>
                <w:szCs w:val="18"/>
              </w:rPr>
              <w:t>Tracking mode threshold power level of aggregate narrow-band interference at the passive antenna output (</w:t>
            </w:r>
            <w:proofErr w:type="spellStart"/>
            <w:r w:rsidRPr="00C43440">
              <w:rPr>
                <w:rFonts w:eastAsia="MS PGothic"/>
                <w:sz w:val="18"/>
                <w:szCs w:val="18"/>
              </w:rPr>
              <w:t>dBW</w:t>
            </w:r>
            <w:proofErr w:type="spellEnd"/>
            <w:r w:rsidRPr="00C43440">
              <w:rPr>
                <w:rFonts w:eastAsia="MS PGothic"/>
                <w:sz w:val="18"/>
                <w:szCs w:val="18"/>
              </w:rPr>
              <w:t>)</w:t>
            </w:r>
          </w:p>
        </w:tc>
        <w:tc>
          <w:tcPr>
            <w:tcW w:w="1172" w:type="dxa"/>
            <w:tcBorders>
              <w:top w:val="single" w:sz="4" w:space="0" w:color="auto"/>
              <w:left w:val="single" w:sz="4" w:space="0" w:color="auto"/>
              <w:bottom w:val="single" w:sz="4" w:space="0" w:color="auto"/>
              <w:right w:val="single" w:sz="4" w:space="0" w:color="auto"/>
            </w:tcBorders>
            <w:vAlign w:val="center"/>
          </w:tcPr>
          <w:p w14:paraId="4CA94CF9"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–137.5 (P(Y))</w:t>
            </w:r>
            <w:r w:rsidRPr="00C43440">
              <w:rPr>
                <w:rFonts w:eastAsia="MS PGothic"/>
                <w:sz w:val="18"/>
                <w:szCs w:val="18"/>
              </w:rPr>
              <w:br/>
              <w:t>(Note 1)</w:t>
            </w:r>
          </w:p>
        </w:tc>
        <w:tc>
          <w:tcPr>
            <w:tcW w:w="1009" w:type="dxa"/>
            <w:tcBorders>
              <w:top w:val="single" w:sz="4" w:space="0" w:color="auto"/>
              <w:left w:val="single" w:sz="4" w:space="0" w:color="auto"/>
              <w:bottom w:val="single" w:sz="4" w:space="0" w:color="auto"/>
              <w:right w:val="single" w:sz="4" w:space="0" w:color="auto"/>
            </w:tcBorders>
            <w:vAlign w:val="center"/>
          </w:tcPr>
          <w:p w14:paraId="15FACEB1"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–137.4 (P(Y))</w:t>
            </w:r>
            <w:r w:rsidRPr="00C43440">
              <w:rPr>
                <w:rFonts w:eastAsia="MS PGothic"/>
                <w:sz w:val="18"/>
                <w:szCs w:val="18"/>
              </w:rPr>
              <w:br/>
              <w:t>(Note 1)</w:t>
            </w:r>
          </w:p>
        </w:tc>
        <w:tc>
          <w:tcPr>
            <w:tcW w:w="917" w:type="dxa"/>
            <w:tcBorders>
              <w:top w:val="single" w:sz="4" w:space="0" w:color="auto"/>
              <w:left w:val="single" w:sz="4" w:space="0" w:color="auto"/>
              <w:bottom w:val="single" w:sz="4" w:space="0" w:color="auto"/>
              <w:right w:val="single" w:sz="4" w:space="0" w:color="auto"/>
            </w:tcBorders>
            <w:vAlign w:val="center"/>
          </w:tcPr>
          <w:p w14:paraId="51D814CC"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–151.4 (Note 1)</w:t>
            </w:r>
          </w:p>
        </w:tc>
        <w:tc>
          <w:tcPr>
            <w:tcW w:w="917" w:type="dxa"/>
            <w:tcBorders>
              <w:top w:val="single" w:sz="4" w:space="0" w:color="auto"/>
              <w:left w:val="single" w:sz="4" w:space="0" w:color="auto"/>
              <w:bottom w:val="single" w:sz="4" w:space="0" w:color="auto"/>
              <w:right w:val="single" w:sz="4" w:space="0" w:color="auto"/>
            </w:tcBorders>
            <w:vAlign w:val="center"/>
          </w:tcPr>
          <w:p w14:paraId="69A2AE4C"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–157.4</w:t>
            </w:r>
            <w:r w:rsidRPr="00C43440">
              <w:rPr>
                <w:rFonts w:eastAsia="MS PGothic"/>
                <w:sz w:val="18"/>
                <w:szCs w:val="18"/>
              </w:rPr>
              <w:br/>
            </w:r>
            <w:r w:rsidRPr="00C43440">
              <w:rPr>
                <w:sz w:val="18"/>
                <w:szCs w:val="18"/>
                <w:lang w:eastAsia="ja-JP"/>
              </w:rPr>
              <w:t xml:space="preserve">(Note </w:t>
            </w:r>
            <w:r w:rsidRPr="00C43440">
              <w:rPr>
                <w:sz w:val="18"/>
                <w:szCs w:val="18"/>
              </w:rPr>
              <w:t>2</w:t>
            </w:r>
            <w:r w:rsidRPr="00C43440">
              <w:rPr>
                <w:sz w:val="18"/>
                <w:szCs w:val="18"/>
                <w:lang w:eastAsia="ja-JP"/>
              </w:rPr>
              <w:t>)</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210591CC"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–134.5</w:t>
            </w:r>
            <w:r w:rsidRPr="00C43440">
              <w:rPr>
                <w:rFonts w:eastAsia="MS PGothic"/>
                <w:sz w:val="18"/>
                <w:szCs w:val="18"/>
              </w:rPr>
              <w:br/>
              <w:t>(Note 16)</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6DB70012"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rFonts w:eastAsia="MS PGothic"/>
                <w:sz w:val="18"/>
                <w:szCs w:val="18"/>
              </w:rPr>
              <w:t>–</w:t>
            </w:r>
            <w:r w:rsidRPr="00C43440">
              <w:rPr>
                <w:sz w:val="18"/>
                <w:szCs w:val="18"/>
                <w:lang w:eastAsia="ja-JP"/>
              </w:rPr>
              <w:t xml:space="preserve">149 </w:t>
            </w:r>
            <w:r w:rsidRPr="00C43440">
              <w:rPr>
                <w:rFonts w:eastAsia="MS PGothic"/>
                <w:sz w:val="18"/>
                <w:szCs w:val="18"/>
              </w:rPr>
              <w:t>(Note 1)</w:t>
            </w:r>
            <w:r w:rsidRPr="00C43440">
              <w:rPr>
                <w:sz w:val="18"/>
                <w:szCs w:val="18"/>
                <w:lang w:eastAsia="ja-JP"/>
              </w:rPr>
              <w:t xml:space="preserve"> (Note </w:t>
            </w:r>
            <w:r w:rsidRPr="00C43440">
              <w:rPr>
                <w:sz w:val="18"/>
                <w:szCs w:val="18"/>
              </w:rPr>
              <w:t>9</w:t>
            </w:r>
            <w:r w:rsidRPr="00C43440">
              <w:rPr>
                <w:sz w:val="18"/>
                <w:szCs w:val="18"/>
                <w:lang w:eastAsia="ja-JP"/>
              </w:rPr>
              <w:t>)</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208A9EE3"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w:t>
            </w:r>
            <w:r w:rsidRPr="00C43440">
              <w:rPr>
                <w:sz w:val="18"/>
                <w:szCs w:val="18"/>
                <w:lang w:eastAsia="ja-JP"/>
              </w:rPr>
              <w:t>193</w:t>
            </w:r>
            <w:r w:rsidRPr="00C43440">
              <w:rPr>
                <w:sz w:val="18"/>
                <w:szCs w:val="18"/>
                <w:lang w:eastAsia="ja-JP"/>
              </w:rPr>
              <w:br/>
              <w:t>(Note 1)</w:t>
            </w:r>
          </w:p>
        </w:tc>
        <w:tc>
          <w:tcPr>
            <w:tcW w:w="735" w:type="dxa"/>
            <w:tcBorders>
              <w:top w:val="single" w:sz="4" w:space="0" w:color="auto"/>
              <w:left w:val="single" w:sz="4" w:space="0" w:color="auto"/>
              <w:bottom w:val="single" w:sz="4" w:space="0" w:color="auto"/>
              <w:right w:val="single" w:sz="4" w:space="0" w:color="auto"/>
            </w:tcBorders>
            <w:vAlign w:val="center"/>
          </w:tcPr>
          <w:p w14:paraId="00FE36F9"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w:t>
            </w:r>
            <w:r w:rsidRPr="00C43440">
              <w:rPr>
                <w:sz w:val="18"/>
                <w:szCs w:val="18"/>
                <w:lang w:eastAsia="ja-JP"/>
              </w:rPr>
              <w:t>193</w:t>
            </w:r>
            <w:r w:rsidRPr="00C43440">
              <w:rPr>
                <w:sz w:val="18"/>
                <w:szCs w:val="18"/>
                <w:lang w:eastAsia="ja-JP"/>
              </w:rPr>
              <w:br/>
            </w:r>
            <w:r w:rsidRPr="00C43440">
              <w:rPr>
                <w:sz w:val="18"/>
                <w:szCs w:val="18"/>
                <w:lang w:eastAsia="zh-CN"/>
              </w:rPr>
              <w:t>(Note 2)</w:t>
            </w:r>
          </w:p>
        </w:tc>
        <w:tc>
          <w:tcPr>
            <w:tcW w:w="1776" w:type="dxa"/>
            <w:gridSpan w:val="3"/>
            <w:tcBorders>
              <w:top w:val="single" w:sz="4" w:space="0" w:color="auto"/>
              <w:left w:val="single" w:sz="4" w:space="0" w:color="auto"/>
              <w:bottom w:val="single" w:sz="4" w:space="0" w:color="auto"/>
              <w:right w:val="single" w:sz="4" w:space="0" w:color="auto"/>
            </w:tcBorders>
            <w:vAlign w:val="center"/>
          </w:tcPr>
          <w:p w14:paraId="338F8D07"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w:t>
            </w:r>
            <w:r w:rsidRPr="00C43440">
              <w:rPr>
                <w:sz w:val="18"/>
                <w:szCs w:val="18"/>
                <w:lang w:eastAsia="ja-JP"/>
              </w:rPr>
              <w:t>158</w:t>
            </w:r>
            <w:r w:rsidRPr="00C43440">
              <w:rPr>
                <w:sz w:val="18"/>
                <w:szCs w:val="18"/>
                <w:lang w:eastAsia="ja-JP"/>
              </w:rPr>
              <w:br/>
              <w:t>(Note 1)</w:t>
            </w:r>
          </w:p>
        </w:tc>
        <w:tc>
          <w:tcPr>
            <w:tcW w:w="956" w:type="dxa"/>
            <w:tcBorders>
              <w:top w:val="single" w:sz="4" w:space="0" w:color="auto"/>
              <w:left w:val="single" w:sz="4" w:space="0" w:color="auto"/>
              <w:bottom w:val="single" w:sz="4" w:space="0" w:color="auto"/>
              <w:right w:val="single" w:sz="4" w:space="0" w:color="auto"/>
            </w:tcBorders>
            <w:vAlign w:val="center"/>
          </w:tcPr>
          <w:p w14:paraId="25222395"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r w:rsidRPr="00C43440">
              <w:rPr>
                <w:rFonts w:ascii="SimSun" w:hAnsi="SimSun"/>
                <w:sz w:val="18"/>
                <w:szCs w:val="18"/>
                <w:lang w:eastAsia="zh-CN"/>
              </w:rPr>
              <w:t>-</w:t>
            </w:r>
            <w:r w:rsidRPr="00C43440">
              <w:rPr>
                <w:sz w:val="18"/>
                <w:szCs w:val="18"/>
                <w:lang w:eastAsia="zh-CN"/>
              </w:rPr>
              <w:t>150</w:t>
            </w:r>
          </w:p>
          <w:p w14:paraId="29BBC889"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sz w:val="18"/>
                <w:szCs w:val="18"/>
                <w:lang w:eastAsia="ja-JP"/>
              </w:rPr>
              <w:t xml:space="preserve">(Note </w:t>
            </w:r>
            <w:r w:rsidRPr="00C43440">
              <w:rPr>
                <w:sz w:val="18"/>
                <w:szCs w:val="18"/>
              </w:rPr>
              <w:t>2</w:t>
            </w:r>
            <w:r w:rsidRPr="00C43440">
              <w:rPr>
                <w:sz w:val="18"/>
                <w:szCs w:val="18"/>
                <w:lang w:eastAsia="ja-JP"/>
              </w:rPr>
              <w:t>)</w:t>
            </w:r>
          </w:p>
        </w:tc>
      </w:tr>
      <w:tr w:rsidR="00AC308A" w:rsidRPr="00C43440" w14:paraId="25EB3859" w14:textId="77777777" w:rsidTr="00F32948">
        <w:trPr>
          <w:cantSplit/>
          <w:jc w:val="center"/>
        </w:trPr>
        <w:tc>
          <w:tcPr>
            <w:tcW w:w="2033" w:type="dxa"/>
            <w:tcBorders>
              <w:top w:val="single" w:sz="4" w:space="0" w:color="auto"/>
              <w:left w:val="single" w:sz="4" w:space="0" w:color="auto"/>
              <w:bottom w:val="single" w:sz="4" w:space="0" w:color="auto"/>
              <w:right w:val="single" w:sz="4" w:space="0" w:color="auto"/>
            </w:tcBorders>
          </w:tcPr>
          <w:p w14:paraId="060C7217" w14:textId="77777777" w:rsidR="00AC308A" w:rsidRPr="00C43440" w:rsidRDefault="00AC308A" w:rsidP="00AC308A">
            <w:pPr>
              <w:pStyle w:val="Tabletext"/>
              <w:rPr>
                <w:rFonts w:eastAsia="MS PGothic"/>
                <w:sz w:val="18"/>
                <w:szCs w:val="18"/>
              </w:rPr>
            </w:pPr>
            <w:r w:rsidRPr="00C43440">
              <w:rPr>
                <w:rFonts w:eastAsia="MS PGothic"/>
                <w:sz w:val="18"/>
                <w:szCs w:val="18"/>
              </w:rPr>
              <w:t>Acquisition mode threshold power level of aggregate narrow-band interference at the passive antenna output (</w:t>
            </w:r>
            <w:proofErr w:type="spellStart"/>
            <w:r w:rsidRPr="00C43440">
              <w:rPr>
                <w:rFonts w:eastAsia="MS PGothic"/>
                <w:sz w:val="18"/>
                <w:szCs w:val="18"/>
              </w:rPr>
              <w:t>dBW</w:t>
            </w:r>
            <w:proofErr w:type="spellEnd"/>
            <w:r w:rsidRPr="00C43440">
              <w:rPr>
                <w:rFonts w:eastAsia="MS PGothic"/>
                <w:sz w:val="18"/>
                <w:szCs w:val="18"/>
              </w:rPr>
              <w:t>)</w:t>
            </w:r>
          </w:p>
        </w:tc>
        <w:tc>
          <w:tcPr>
            <w:tcW w:w="1172" w:type="dxa"/>
            <w:tcBorders>
              <w:top w:val="single" w:sz="4" w:space="0" w:color="auto"/>
              <w:left w:val="single" w:sz="4" w:space="0" w:color="auto"/>
              <w:bottom w:val="single" w:sz="4" w:space="0" w:color="auto"/>
              <w:right w:val="single" w:sz="4" w:space="0" w:color="auto"/>
            </w:tcBorders>
            <w:vAlign w:val="center"/>
          </w:tcPr>
          <w:p w14:paraId="26818F7F"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See Note </w:t>
            </w:r>
            <w:r w:rsidRPr="00C43440">
              <w:rPr>
                <w:sz w:val="18"/>
                <w:szCs w:val="18"/>
              </w:rPr>
              <w:t>4</w:t>
            </w:r>
          </w:p>
        </w:tc>
        <w:tc>
          <w:tcPr>
            <w:tcW w:w="1009" w:type="dxa"/>
            <w:tcBorders>
              <w:top w:val="single" w:sz="4" w:space="0" w:color="auto"/>
              <w:left w:val="single" w:sz="4" w:space="0" w:color="auto"/>
              <w:bottom w:val="single" w:sz="4" w:space="0" w:color="auto"/>
              <w:right w:val="single" w:sz="4" w:space="0" w:color="auto"/>
            </w:tcBorders>
            <w:vAlign w:val="center"/>
          </w:tcPr>
          <w:p w14:paraId="536AC0A2"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See Note </w:t>
            </w:r>
            <w:r w:rsidRPr="00C43440">
              <w:rPr>
                <w:sz w:val="18"/>
                <w:szCs w:val="18"/>
              </w:rPr>
              <w:t>5</w:t>
            </w:r>
          </w:p>
        </w:tc>
        <w:tc>
          <w:tcPr>
            <w:tcW w:w="917" w:type="dxa"/>
            <w:tcBorders>
              <w:top w:val="single" w:sz="4" w:space="0" w:color="auto"/>
              <w:left w:val="single" w:sz="4" w:space="0" w:color="auto"/>
              <w:bottom w:val="single" w:sz="4" w:space="0" w:color="auto"/>
              <w:right w:val="single" w:sz="4" w:space="0" w:color="auto"/>
            </w:tcBorders>
            <w:vAlign w:val="center"/>
          </w:tcPr>
          <w:p w14:paraId="416CDF9B"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–157.4 (Note 1)</w:t>
            </w:r>
          </w:p>
        </w:tc>
        <w:tc>
          <w:tcPr>
            <w:tcW w:w="917" w:type="dxa"/>
            <w:tcBorders>
              <w:top w:val="single" w:sz="4" w:space="0" w:color="auto"/>
              <w:left w:val="single" w:sz="4" w:space="0" w:color="auto"/>
              <w:bottom w:val="single" w:sz="4" w:space="0" w:color="auto"/>
              <w:right w:val="single" w:sz="4" w:space="0" w:color="auto"/>
            </w:tcBorders>
            <w:vAlign w:val="center"/>
          </w:tcPr>
          <w:p w14:paraId="08CB09E4"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–1</w:t>
            </w:r>
            <w:r w:rsidRPr="00C43440">
              <w:rPr>
                <w:sz w:val="18"/>
                <w:szCs w:val="18"/>
                <w:lang w:eastAsia="zh-CN"/>
              </w:rPr>
              <w:t>57</w:t>
            </w:r>
            <w:r w:rsidRPr="00C43440">
              <w:rPr>
                <w:rFonts w:eastAsia="MS PGothic"/>
                <w:sz w:val="18"/>
                <w:szCs w:val="18"/>
              </w:rPr>
              <w:t>.4</w:t>
            </w:r>
            <w:r w:rsidRPr="00C43440">
              <w:rPr>
                <w:rFonts w:eastAsia="MS PGothic"/>
                <w:sz w:val="18"/>
                <w:szCs w:val="18"/>
              </w:rPr>
              <w:br/>
            </w:r>
            <w:r w:rsidRPr="00C43440">
              <w:rPr>
                <w:sz w:val="18"/>
                <w:szCs w:val="18"/>
                <w:lang w:eastAsia="ja-JP"/>
              </w:rPr>
              <w:t xml:space="preserve">(Note </w:t>
            </w:r>
            <w:r w:rsidRPr="00C43440">
              <w:rPr>
                <w:sz w:val="18"/>
                <w:szCs w:val="18"/>
              </w:rPr>
              <w:t>2</w:t>
            </w:r>
            <w:r w:rsidRPr="00C43440">
              <w:rPr>
                <w:sz w:val="18"/>
                <w:szCs w:val="18"/>
                <w:lang w:eastAsia="ja-JP"/>
              </w:rPr>
              <w:t>)</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7047155D"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See Note 17</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720B910F"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rFonts w:eastAsia="MS PGothic"/>
                <w:sz w:val="18"/>
                <w:szCs w:val="18"/>
              </w:rPr>
              <w:t>–</w:t>
            </w:r>
            <w:r w:rsidRPr="00C43440">
              <w:rPr>
                <w:sz w:val="18"/>
                <w:szCs w:val="18"/>
                <w:lang w:eastAsia="ja-JP"/>
              </w:rPr>
              <w:t xml:space="preserve">155 </w:t>
            </w:r>
            <w:r w:rsidRPr="00C43440">
              <w:rPr>
                <w:rFonts w:eastAsia="MS PGothic"/>
                <w:sz w:val="18"/>
                <w:szCs w:val="18"/>
              </w:rPr>
              <w:t>(Note 1)</w:t>
            </w:r>
            <w:r w:rsidRPr="00C43440">
              <w:rPr>
                <w:sz w:val="18"/>
                <w:szCs w:val="18"/>
                <w:lang w:eastAsia="ja-JP"/>
              </w:rPr>
              <w:t xml:space="preserve"> (Note </w:t>
            </w:r>
            <w:r w:rsidRPr="00C43440">
              <w:rPr>
                <w:sz w:val="18"/>
                <w:szCs w:val="18"/>
              </w:rPr>
              <w:t>9</w:t>
            </w:r>
            <w:r w:rsidRPr="00C43440">
              <w:rPr>
                <w:sz w:val="18"/>
                <w:szCs w:val="18"/>
                <w:lang w:eastAsia="ja-JP"/>
              </w:rPr>
              <w:t>)</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40C8EB74"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rFonts w:eastAsia="MS PGothic"/>
                <w:sz w:val="18"/>
                <w:szCs w:val="18"/>
              </w:rPr>
              <w:t>–</w:t>
            </w:r>
            <w:r w:rsidRPr="00C43440">
              <w:rPr>
                <w:sz w:val="18"/>
                <w:szCs w:val="18"/>
                <w:lang w:eastAsia="ja-JP"/>
              </w:rPr>
              <w:t>199</w:t>
            </w:r>
            <w:r w:rsidRPr="00C43440">
              <w:rPr>
                <w:sz w:val="18"/>
                <w:szCs w:val="18"/>
                <w:lang w:eastAsia="ja-JP"/>
              </w:rPr>
              <w:br/>
              <w:t>(Note 1)</w:t>
            </w:r>
          </w:p>
        </w:tc>
        <w:tc>
          <w:tcPr>
            <w:tcW w:w="735" w:type="dxa"/>
            <w:tcBorders>
              <w:top w:val="single" w:sz="4" w:space="0" w:color="auto"/>
              <w:left w:val="single" w:sz="4" w:space="0" w:color="auto"/>
              <w:bottom w:val="single" w:sz="4" w:space="0" w:color="auto"/>
              <w:right w:val="single" w:sz="4" w:space="0" w:color="auto"/>
            </w:tcBorders>
            <w:vAlign w:val="center"/>
          </w:tcPr>
          <w:p w14:paraId="76FD967B"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w:t>
            </w:r>
            <w:r w:rsidRPr="00C43440">
              <w:rPr>
                <w:sz w:val="18"/>
                <w:szCs w:val="18"/>
                <w:lang w:eastAsia="ja-JP"/>
              </w:rPr>
              <w:t>199</w:t>
            </w:r>
            <w:r w:rsidRPr="00C43440">
              <w:rPr>
                <w:sz w:val="18"/>
                <w:szCs w:val="18"/>
                <w:lang w:eastAsia="ja-JP"/>
              </w:rPr>
              <w:br/>
            </w:r>
            <w:r w:rsidRPr="00C43440">
              <w:rPr>
                <w:sz w:val="18"/>
                <w:szCs w:val="18"/>
                <w:lang w:eastAsia="zh-CN"/>
              </w:rPr>
              <w:t>(Note 2)</w:t>
            </w:r>
          </w:p>
        </w:tc>
        <w:tc>
          <w:tcPr>
            <w:tcW w:w="1776" w:type="dxa"/>
            <w:gridSpan w:val="3"/>
            <w:tcBorders>
              <w:top w:val="single" w:sz="4" w:space="0" w:color="auto"/>
              <w:left w:val="single" w:sz="4" w:space="0" w:color="auto"/>
              <w:bottom w:val="single" w:sz="4" w:space="0" w:color="auto"/>
              <w:right w:val="single" w:sz="4" w:space="0" w:color="auto"/>
            </w:tcBorders>
            <w:vAlign w:val="center"/>
          </w:tcPr>
          <w:p w14:paraId="7982E89D"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rFonts w:eastAsia="MS PGothic"/>
                <w:sz w:val="18"/>
                <w:szCs w:val="18"/>
              </w:rPr>
              <w:t>−</w:t>
            </w:r>
            <w:r w:rsidRPr="00C43440">
              <w:rPr>
                <w:sz w:val="18"/>
                <w:szCs w:val="18"/>
                <w:lang w:eastAsia="ja-JP"/>
              </w:rPr>
              <w:t>164</w:t>
            </w:r>
            <w:r w:rsidRPr="00C43440">
              <w:rPr>
                <w:sz w:val="18"/>
                <w:szCs w:val="18"/>
                <w:lang w:eastAsia="ja-JP"/>
              </w:rPr>
              <w:br/>
              <w:t>(Note 1)</w:t>
            </w:r>
          </w:p>
        </w:tc>
        <w:tc>
          <w:tcPr>
            <w:tcW w:w="956" w:type="dxa"/>
            <w:tcBorders>
              <w:top w:val="single" w:sz="4" w:space="0" w:color="auto"/>
              <w:left w:val="single" w:sz="4" w:space="0" w:color="auto"/>
              <w:bottom w:val="single" w:sz="4" w:space="0" w:color="auto"/>
              <w:right w:val="single" w:sz="4" w:space="0" w:color="auto"/>
            </w:tcBorders>
            <w:vAlign w:val="center"/>
          </w:tcPr>
          <w:p w14:paraId="2E22B982"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r w:rsidRPr="00C43440">
              <w:rPr>
                <w:rFonts w:ascii="SimSun" w:hAnsi="SimSun"/>
                <w:sz w:val="18"/>
                <w:szCs w:val="18"/>
                <w:lang w:eastAsia="zh-CN"/>
              </w:rPr>
              <w:t>-</w:t>
            </w:r>
            <w:r w:rsidRPr="00C43440">
              <w:rPr>
                <w:sz w:val="18"/>
                <w:szCs w:val="18"/>
                <w:lang w:eastAsia="zh-CN"/>
              </w:rPr>
              <w:t>156</w:t>
            </w:r>
          </w:p>
          <w:p w14:paraId="05338E6A" w14:textId="77777777" w:rsidR="00AC308A" w:rsidRPr="00C43440" w:rsidRDefault="00AC308A" w:rsidP="00AC3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sz w:val="18"/>
                <w:szCs w:val="18"/>
                <w:lang w:eastAsia="ja-JP"/>
              </w:rPr>
              <w:t xml:space="preserve">(Note </w:t>
            </w:r>
            <w:r w:rsidRPr="00C43440">
              <w:rPr>
                <w:sz w:val="18"/>
                <w:szCs w:val="18"/>
              </w:rPr>
              <w:t>2</w:t>
            </w:r>
            <w:r w:rsidRPr="00C43440">
              <w:rPr>
                <w:sz w:val="18"/>
                <w:szCs w:val="18"/>
                <w:lang w:eastAsia="ja-JP"/>
              </w:rPr>
              <w:t>)</w:t>
            </w:r>
          </w:p>
        </w:tc>
      </w:tr>
    </w:tbl>
    <w:p w14:paraId="4BDD7EE1" w14:textId="77777777" w:rsidR="00AC308A" w:rsidRPr="00C43440" w:rsidRDefault="00AC308A" w:rsidP="00AC308A">
      <w:pPr>
        <w:pStyle w:val="TableNo"/>
      </w:pPr>
      <w:r w:rsidRPr="00C43440">
        <w:lastRenderedPageBreak/>
        <w:t>TABLE 1 (</w:t>
      </w:r>
      <w:r w:rsidRPr="00C43440">
        <w:rPr>
          <w:i/>
          <w:iCs/>
          <w:caps w:val="0"/>
        </w:rPr>
        <w:t>end</w:t>
      </w:r>
      <w:r w:rsidRPr="00C43440">
        <w:t>)</w:t>
      </w:r>
    </w:p>
    <w:tbl>
      <w:tblPr>
        <w:tblW w:w="15309" w:type="dxa"/>
        <w:jc w:val="center"/>
        <w:tblLook w:val="0000" w:firstRow="0" w:lastRow="0" w:firstColumn="0" w:lastColumn="0" w:noHBand="0" w:noVBand="0"/>
      </w:tblPr>
      <w:tblGrid>
        <w:gridCol w:w="2121"/>
        <w:gridCol w:w="1277"/>
        <w:gridCol w:w="1415"/>
        <w:gridCol w:w="1381"/>
        <w:gridCol w:w="1457"/>
        <w:gridCol w:w="1699"/>
        <w:gridCol w:w="1519"/>
        <w:gridCol w:w="1145"/>
        <w:gridCol w:w="1066"/>
        <w:gridCol w:w="1133"/>
        <w:gridCol w:w="1096"/>
      </w:tblGrid>
      <w:tr w:rsidR="00AC308A" w:rsidRPr="00C43440" w14:paraId="174F1C67" w14:textId="77777777" w:rsidTr="00F32948">
        <w:trPr>
          <w:jc w:val="center"/>
        </w:trPr>
        <w:tc>
          <w:tcPr>
            <w:tcW w:w="693" w:type="pct"/>
            <w:tcBorders>
              <w:top w:val="single" w:sz="4" w:space="0" w:color="auto"/>
              <w:left w:val="single" w:sz="4" w:space="0" w:color="auto"/>
              <w:bottom w:val="single" w:sz="4" w:space="0" w:color="auto"/>
              <w:right w:val="single" w:sz="4" w:space="0" w:color="auto"/>
            </w:tcBorders>
            <w:vAlign w:val="center"/>
          </w:tcPr>
          <w:p w14:paraId="0B5961B2" w14:textId="77777777" w:rsidR="00AC308A" w:rsidRPr="00C43440" w:rsidRDefault="00AC308A" w:rsidP="00AC308A">
            <w:pPr>
              <w:pStyle w:val="Tablehead"/>
              <w:rPr>
                <w:rFonts w:eastAsia="MS PGothic"/>
                <w:sz w:val="18"/>
                <w:szCs w:val="18"/>
              </w:rPr>
            </w:pPr>
          </w:p>
        </w:tc>
        <w:tc>
          <w:tcPr>
            <w:tcW w:w="417" w:type="pct"/>
            <w:tcBorders>
              <w:top w:val="single" w:sz="4" w:space="0" w:color="auto"/>
              <w:left w:val="single" w:sz="4" w:space="0" w:color="auto"/>
              <w:bottom w:val="single" w:sz="4" w:space="0" w:color="auto"/>
              <w:right w:val="single" w:sz="4" w:space="0" w:color="auto"/>
            </w:tcBorders>
            <w:vAlign w:val="center"/>
          </w:tcPr>
          <w:p w14:paraId="7F05A8FA" w14:textId="77777777" w:rsidR="00AC308A" w:rsidRPr="00C43440" w:rsidRDefault="00AC308A" w:rsidP="00AC308A">
            <w:pPr>
              <w:pStyle w:val="Tablehead"/>
              <w:rPr>
                <w:rFonts w:eastAsia="MS PGothic"/>
                <w:sz w:val="18"/>
                <w:szCs w:val="18"/>
              </w:rPr>
            </w:pPr>
            <w:r w:rsidRPr="00C43440">
              <w:rPr>
                <w:rFonts w:eastAsia="MS PGothic"/>
                <w:sz w:val="18"/>
                <w:szCs w:val="18"/>
              </w:rPr>
              <w:t>1</w:t>
            </w:r>
          </w:p>
        </w:tc>
        <w:tc>
          <w:tcPr>
            <w:tcW w:w="462" w:type="pct"/>
            <w:tcBorders>
              <w:top w:val="single" w:sz="4" w:space="0" w:color="auto"/>
              <w:left w:val="single" w:sz="4" w:space="0" w:color="auto"/>
              <w:bottom w:val="single" w:sz="4" w:space="0" w:color="auto"/>
              <w:right w:val="single" w:sz="4" w:space="0" w:color="auto"/>
            </w:tcBorders>
            <w:vAlign w:val="center"/>
          </w:tcPr>
          <w:p w14:paraId="17306B52" w14:textId="77777777" w:rsidR="00AC308A" w:rsidRPr="00C43440" w:rsidRDefault="00AC308A" w:rsidP="00AC308A">
            <w:pPr>
              <w:pStyle w:val="Tablehead"/>
              <w:rPr>
                <w:rFonts w:eastAsia="MS PGothic"/>
                <w:sz w:val="18"/>
                <w:szCs w:val="18"/>
              </w:rPr>
            </w:pPr>
            <w:r w:rsidRPr="00C43440">
              <w:rPr>
                <w:rFonts w:eastAsia="MS PGothic"/>
                <w:sz w:val="18"/>
                <w:szCs w:val="18"/>
              </w:rPr>
              <w:t>2</w:t>
            </w:r>
          </w:p>
        </w:tc>
        <w:tc>
          <w:tcPr>
            <w:tcW w:w="451" w:type="pct"/>
            <w:tcBorders>
              <w:top w:val="single" w:sz="4" w:space="0" w:color="auto"/>
              <w:left w:val="single" w:sz="4" w:space="0" w:color="auto"/>
              <w:bottom w:val="single" w:sz="4" w:space="0" w:color="auto"/>
              <w:right w:val="single" w:sz="4" w:space="0" w:color="auto"/>
            </w:tcBorders>
            <w:vAlign w:val="center"/>
          </w:tcPr>
          <w:p w14:paraId="3791DCDD" w14:textId="77777777" w:rsidR="00AC308A" w:rsidRPr="00C43440" w:rsidRDefault="00AC308A" w:rsidP="00AC308A">
            <w:pPr>
              <w:pStyle w:val="Tablehead"/>
              <w:rPr>
                <w:rFonts w:eastAsia="MS PGothic"/>
                <w:sz w:val="18"/>
                <w:szCs w:val="18"/>
              </w:rPr>
            </w:pPr>
            <w:r w:rsidRPr="00C43440">
              <w:rPr>
                <w:rFonts w:eastAsia="MS PGothic"/>
                <w:sz w:val="18"/>
                <w:szCs w:val="18"/>
              </w:rPr>
              <w:t>3</w:t>
            </w:r>
          </w:p>
        </w:tc>
        <w:tc>
          <w:tcPr>
            <w:tcW w:w="476" w:type="pct"/>
            <w:tcBorders>
              <w:top w:val="single" w:sz="4" w:space="0" w:color="auto"/>
              <w:left w:val="single" w:sz="4" w:space="0" w:color="auto"/>
              <w:bottom w:val="single" w:sz="4" w:space="0" w:color="auto"/>
              <w:right w:val="single" w:sz="4" w:space="0" w:color="auto"/>
            </w:tcBorders>
            <w:vAlign w:val="center"/>
          </w:tcPr>
          <w:p w14:paraId="71D2ED56" w14:textId="77777777" w:rsidR="00AC308A" w:rsidRPr="00C43440" w:rsidRDefault="00AC308A" w:rsidP="00AC308A">
            <w:pPr>
              <w:pStyle w:val="Tablehead"/>
              <w:rPr>
                <w:rFonts w:eastAsia="MS PGothic"/>
                <w:sz w:val="18"/>
                <w:szCs w:val="18"/>
              </w:rPr>
            </w:pPr>
            <w:r w:rsidRPr="00C43440">
              <w:rPr>
                <w:rFonts w:eastAsia="MS PGothic"/>
                <w:sz w:val="18"/>
                <w:szCs w:val="18"/>
              </w:rPr>
              <w:t>3a</w:t>
            </w:r>
          </w:p>
        </w:tc>
        <w:tc>
          <w:tcPr>
            <w:tcW w:w="555" w:type="pct"/>
            <w:tcBorders>
              <w:top w:val="single" w:sz="4" w:space="0" w:color="auto"/>
              <w:left w:val="single" w:sz="4" w:space="0" w:color="auto"/>
              <w:bottom w:val="single" w:sz="4" w:space="0" w:color="auto"/>
              <w:right w:val="single" w:sz="4" w:space="0" w:color="auto"/>
            </w:tcBorders>
          </w:tcPr>
          <w:p w14:paraId="43E80164" w14:textId="77777777" w:rsidR="00AC308A" w:rsidRPr="00C43440" w:rsidRDefault="00AC308A" w:rsidP="00AC308A">
            <w:pPr>
              <w:pStyle w:val="Tablehead"/>
              <w:rPr>
                <w:rFonts w:eastAsia="MS PGothic"/>
                <w:sz w:val="18"/>
                <w:szCs w:val="18"/>
              </w:rPr>
            </w:pPr>
            <w:r w:rsidRPr="00C43440">
              <w:rPr>
                <w:rFonts w:eastAsia="MS PGothic"/>
                <w:sz w:val="18"/>
                <w:szCs w:val="18"/>
              </w:rPr>
              <w:t>3b</w:t>
            </w:r>
          </w:p>
        </w:tc>
        <w:tc>
          <w:tcPr>
            <w:tcW w:w="496" w:type="pct"/>
            <w:tcBorders>
              <w:top w:val="single" w:sz="4" w:space="0" w:color="auto"/>
              <w:left w:val="single" w:sz="4" w:space="0" w:color="auto"/>
              <w:bottom w:val="single" w:sz="4" w:space="0" w:color="auto"/>
              <w:right w:val="single" w:sz="4" w:space="0" w:color="auto"/>
            </w:tcBorders>
            <w:vAlign w:val="center"/>
          </w:tcPr>
          <w:p w14:paraId="368A2AA0" w14:textId="77777777" w:rsidR="00AC308A" w:rsidRPr="00C43440" w:rsidRDefault="00AC308A" w:rsidP="00AC308A">
            <w:pPr>
              <w:pStyle w:val="Tablehead"/>
              <w:rPr>
                <w:rFonts w:eastAsia="MS PGothic"/>
                <w:sz w:val="18"/>
                <w:szCs w:val="18"/>
              </w:rPr>
            </w:pPr>
            <w:r w:rsidRPr="00C43440">
              <w:rPr>
                <w:rFonts w:eastAsia="MS PGothic"/>
                <w:sz w:val="18"/>
                <w:szCs w:val="18"/>
              </w:rPr>
              <w:t>4</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6D921909" w14:textId="77777777" w:rsidR="00AC308A" w:rsidRPr="00C43440" w:rsidRDefault="00AC308A" w:rsidP="00AC308A">
            <w:pPr>
              <w:pStyle w:val="Tablehead"/>
              <w:rPr>
                <w:rFonts w:eastAsia="MS PGothic"/>
                <w:sz w:val="18"/>
                <w:szCs w:val="18"/>
              </w:rPr>
            </w:pPr>
            <w:r w:rsidRPr="00C43440">
              <w:rPr>
                <w:rFonts w:eastAsia="MS PGothic"/>
                <w:sz w:val="18"/>
                <w:szCs w:val="18"/>
              </w:rPr>
              <w:t>5</w:t>
            </w:r>
          </w:p>
        </w:tc>
        <w:tc>
          <w:tcPr>
            <w:tcW w:w="728" w:type="pct"/>
            <w:gridSpan w:val="2"/>
            <w:tcBorders>
              <w:top w:val="single" w:sz="4" w:space="0" w:color="auto"/>
              <w:left w:val="single" w:sz="4" w:space="0" w:color="auto"/>
              <w:bottom w:val="single" w:sz="4" w:space="0" w:color="auto"/>
              <w:right w:val="single" w:sz="4" w:space="0" w:color="auto"/>
            </w:tcBorders>
            <w:vAlign w:val="center"/>
          </w:tcPr>
          <w:p w14:paraId="18D7511A" w14:textId="77777777" w:rsidR="00AC308A" w:rsidRPr="00C43440" w:rsidRDefault="00AC308A" w:rsidP="00AC308A">
            <w:pPr>
              <w:pStyle w:val="Tablehead"/>
              <w:rPr>
                <w:rFonts w:eastAsia="MS PGothic"/>
                <w:sz w:val="18"/>
                <w:szCs w:val="18"/>
              </w:rPr>
            </w:pPr>
            <w:r w:rsidRPr="00C43440">
              <w:rPr>
                <w:rFonts w:eastAsia="MS PGothic"/>
                <w:sz w:val="18"/>
                <w:szCs w:val="18"/>
              </w:rPr>
              <w:t>6</w:t>
            </w:r>
          </w:p>
        </w:tc>
      </w:tr>
      <w:tr w:rsidR="00AC308A" w:rsidRPr="00C43440" w14:paraId="16F80A7B" w14:textId="77777777" w:rsidTr="00F32948">
        <w:trPr>
          <w:jc w:val="center"/>
        </w:trPr>
        <w:tc>
          <w:tcPr>
            <w:tcW w:w="693" w:type="pct"/>
            <w:tcBorders>
              <w:top w:val="single" w:sz="4" w:space="0" w:color="auto"/>
              <w:left w:val="single" w:sz="4" w:space="0" w:color="auto"/>
              <w:bottom w:val="single" w:sz="4" w:space="0" w:color="auto"/>
              <w:right w:val="single" w:sz="4" w:space="0" w:color="auto"/>
            </w:tcBorders>
            <w:vAlign w:val="center"/>
          </w:tcPr>
          <w:p w14:paraId="5101599C" w14:textId="77777777" w:rsidR="00AC308A" w:rsidRPr="00C43440" w:rsidRDefault="00AC308A" w:rsidP="00AC308A">
            <w:pPr>
              <w:pStyle w:val="Tablehead"/>
              <w:rPr>
                <w:rFonts w:eastAsia="MS PGothic"/>
                <w:sz w:val="18"/>
                <w:szCs w:val="18"/>
              </w:rPr>
            </w:pPr>
            <w:r w:rsidRPr="00C43440">
              <w:rPr>
                <w:rFonts w:eastAsia="MS PGothic"/>
                <w:sz w:val="18"/>
                <w:szCs w:val="18"/>
              </w:rPr>
              <w:t>Parameter</w:t>
            </w:r>
          </w:p>
        </w:tc>
        <w:tc>
          <w:tcPr>
            <w:tcW w:w="417" w:type="pct"/>
            <w:tcBorders>
              <w:top w:val="single" w:sz="4" w:space="0" w:color="auto"/>
              <w:left w:val="single" w:sz="4" w:space="0" w:color="auto"/>
              <w:bottom w:val="single" w:sz="4" w:space="0" w:color="auto"/>
              <w:right w:val="single" w:sz="4" w:space="0" w:color="auto"/>
            </w:tcBorders>
            <w:vAlign w:val="center"/>
          </w:tcPr>
          <w:p w14:paraId="3BD7865F" w14:textId="77777777" w:rsidR="00AC308A" w:rsidRPr="00C43440" w:rsidRDefault="00AC308A" w:rsidP="00AC308A">
            <w:pPr>
              <w:pStyle w:val="Tablehead"/>
              <w:rPr>
                <w:rFonts w:eastAsia="MS PGothic"/>
                <w:sz w:val="18"/>
                <w:szCs w:val="18"/>
              </w:rPr>
            </w:pPr>
            <w:r w:rsidRPr="00C43440">
              <w:rPr>
                <w:rFonts w:eastAsia="MS PGothic"/>
                <w:sz w:val="18"/>
                <w:szCs w:val="18"/>
              </w:rPr>
              <w:t>SBAS ground reference receiver*</w:t>
            </w:r>
          </w:p>
        </w:tc>
        <w:tc>
          <w:tcPr>
            <w:tcW w:w="462" w:type="pct"/>
            <w:tcBorders>
              <w:top w:val="single" w:sz="4" w:space="0" w:color="auto"/>
              <w:left w:val="single" w:sz="4" w:space="0" w:color="auto"/>
              <w:bottom w:val="single" w:sz="4" w:space="0" w:color="auto"/>
              <w:right w:val="single" w:sz="4" w:space="0" w:color="auto"/>
            </w:tcBorders>
            <w:vAlign w:val="center"/>
          </w:tcPr>
          <w:p w14:paraId="564AB60A" w14:textId="77777777" w:rsidR="00AC308A" w:rsidRPr="00C43440" w:rsidRDefault="00AC308A" w:rsidP="00AC308A">
            <w:pPr>
              <w:pStyle w:val="Tablehead"/>
              <w:rPr>
                <w:rFonts w:eastAsia="MS PGothic"/>
                <w:sz w:val="18"/>
                <w:szCs w:val="18"/>
              </w:rPr>
            </w:pPr>
            <w:r w:rsidRPr="00C43440">
              <w:rPr>
                <w:rFonts w:eastAsia="MS PGothic"/>
                <w:sz w:val="18"/>
                <w:szCs w:val="18"/>
              </w:rPr>
              <w:t>High-precision semi-codeless receiver*</w:t>
            </w:r>
          </w:p>
        </w:tc>
        <w:tc>
          <w:tcPr>
            <w:tcW w:w="451" w:type="pct"/>
            <w:tcBorders>
              <w:top w:val="single" w:sz="4" w:space="0" w:color="auto"/>
              <w:left w:val="single" w:sz="4" w:space="0" w:color="auto"/>
              <w:bottom w:val="single" w:sz="4" w:space="0" w:color="auto"/>
              <w:right w:val="single" w:sz="4" w:space="0" w:color="auto"/>
            </w:tcBorders>
            <w:vAlign w:val="center"/>
          </w:tcPr>
          <w:p w14:paraId="0B367B12" w14:textId="77777777" w:rsidR="00AC308A" w:rsidRPr="00C43440" w:rsidRDefault="00AC308A" w:rsidP="00AC308A">
            <w:pPr>
              <w:pStyle w:val="Tablehead"/>
              <w:rPr>
                <w:rFonts w:eastAsia="MS PGothic"/>
                <w:sz w:val="18"/>
                <w:szCs w:val="18"/>
              </w:rPr>
            </w:pPr>
            <w:r w:rsidRPr="00C43440">
              <w:rPr>
                <w:rFonts w:eastAsia="MS PGothic"/>
                <w:sz w:val="18"/>
                <w:szCs w:val="18"/>
              </w:rPr>
              <w:t>High-precision receiver using L2C*</w:t>
            </w:r>
          </w:p>
        </w:tc>
        <w:tc>
          <w:tcPr>
            <w:tcW w:w="476" w:type="pct"/>
            <w:tcBorders>
              <w:top w:val="single" w:sz="4" w:space="0" w:color="auto"/>
              <w:left w:val="single" w:sz="4" w:space="0" w:color="auto"/>
              <w:bottom w:val="single" w:sz="4" w:space="0" w:color="auto"/>
              <w:right w:val="single" w:sz="4" w:space="0" w:color="auto"/>
            </w:tcBorders>
            <w:vAlign w:val="center"/>
          </w:tcPr>
          <w:p w14:paraId="441C286C" w14:textId="77777777" w:rsidR="00AC308A" w:rsidRPr="00C43440" w:rsidRDefault="00AC308A" w:rsidP="00AC308A">
            <w:pPr>
              <w:pStyle w:val="Tablehead"/>
              <w:rPr>
                <w:rFonts w:eastAsia="MS PGothic"/>
                <w:sz w:val="18"/>
                <w:szCs w:val="18"/>
              </w:rPr>
            </w:pPr>
            <w:r w:rsidRPr="00C43440">
              <w:rPr>
                <w:rFonts w:eastAsia="MS PGothic"/>
                <w:sz w:val="18"/>
                <w:szCs w:val="18"/>
              </w:rPr>
              <w:t>High-precision receiver using B3 and B3A</w:t>
            </w:r>
          </w:p>
        </w:tc>
        <w:tc>
          <w:tcPr>
            <w:tcW w:w="555" w:type="pct"/>
            <w:tcBorders>
              <w:top w:val="single" w:sz="4" w:space="0" w:color="auto"/>
              <w:left w:val="single" w:sz="4" w:space="0" w:color="auto"/>
              <w:bottom w:val="single" w:sz="4" w:space="0" w:color="auto"/>
              <w:right w:val="single" w:sz="4" w:space="0" w:color="auto"/>
            </w:tcBorders>
            <w:vAlign w:val="center"/>
          </w:tcPr>
          <w:p w14:paraId="07478AA2" w14:textId="77777777" w:rsidR="00AC308A" w:rsidRPr="00C43440" w:rsidRDefault="00AC308A" w:rsidP="00AC308A">
            <w:pPr>
              <w:pStyle w:val="Tablehead"/>
              <w:rPr>
                <w:rFonts w:eastAsia="MS PGothic"/>
                <w:sz w:val="18"/>
                <w:szCs w:val="18"/>
              </w:rPr>
            </w:pPr>
            <w:r w:rsidRPr="00C43440">
              <w:rPr>
                <w:rFonts w:eastAsia="MS PGothic"/>
                <w:sz w:val="18"/>
                <w:szCs w:val="18"/>
              </w:rPr>
              <w:t>High-accuracy and authentication receiver using</w:t>
            </w:r>
            <w:r w:rsidRPr="00C43440">
              <w:rPr>
                <w:rFonts w:eastAsia="MS PGothic"/>
                <w:sz w:val="18"/>
                <w:szCs w:val="18"/>
              </w:rPr>
              <w:br/>
              <w:t>E6-BC/L6</w:t>
            </w:r>
          </w:p>
        </w:tc>
        <w:tc>
          <w:tcPr>
            <w:tcW w:w="49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9E22B2" w14:textId="77777777" w:rsidR="00AC308A" w:rsidRPr="00C43440" w:rsidRDefault="00AC308A" w:rsidP="00AC308A">
            <w:pPr>
              <w:pStyle w:val="Tablehead"/>
              <w:rPr>
                <w:rFonts w:eastAsia="MS PGothic"/>
                <w:sz w:val="18"/>
                <w:szCs w:val="18"/>
              </w:rPr>
            </w:pPr>
            <w:r w:rsidRPr="00C43440">
              <w:rPr>
                <w:rFonts w:eastAsia="MS PGothic"/>
                <w:sz w:val="18"/>
                <w:szCs w:val="18"/>
              </w:rPr>
              <w:t>Air-navigation receiver</w:t>
            </w:r>
            <w:r w:rsidRPr="00C43440">
              <w:rPr>
                <w:rFonts w:eastAsia="MS PGothic"/>
                <w:sz w:val="18"/>
                <w:szCs w:val="18"/>
              </w:rPr>
              <w:br/>
              <w:t>(Note 10)</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73A5E931" w14:textId="77777777" w:rsidR="00AC308A" w:rsidRPr="00C43440" w:rsidRDefault="00AC308A" w:rsidP="00AC308A">
            <w:pPr>
              <w:pStyle w:val="Tablehead"/>
              <w:rPr>
                <w:rFonts w:eastAsia="MS PGothic"/>
                <w:sz w:val="18"/>
                <w:szCs w:val="18"/>
              </w:rPr>
            </w:pPr>
            <w:r w:rsidRPr="00C43440">
              <w:rPr>
                <w:rFonts w:eastAsia="MS PGothic"/>
                <w:sz w:val="18"/>
                <w:szCs w:val="18"/>
              </w:rPr>
              <w:t>Indoor positioning</w:t>
            </w:r>
          </w:p>
        </w:tc>
        <w:tc>
          <w:tcPr>
            <w:tcW w:w="728" w:type="pct"/>
            <w:gridSpan w:val="2"/>
            <w:tcBorders>
              <w:top w:val="single" w:sz="4" w:space="0" w:color="auto"/>
              <w:left w:val="single" w:sz="4" w:space="0" w:color="auto"/>
              <w:bottom w:val="single" w:sz="4" w:space="0" w:color="auto"/>
              <w:right w:val="single" w:sz="4" w:space="0" w:color="auto"/>
            </w:tcBorders>
            <w:vAlign w:val="center"/>
          </w:tcPr>
          <w:p w14:paraId="3EEFF789" w14:textId="77777777" w:rsidR="00AC308A" w:rsidRPr="00C43440" w:rsidRDefault="00AC308A" w:rsidP="00AC308A">
            <w:pPr>
              <w:pStyle w:val="Tablehead"/>
              <w:rPr>
                <w:rFonts w:eastAsia="MS PGothic"/>
                <w:sz w:val="18"/>
                <w:szCs w:val="18"/>
              </w:rPr>
            </w:pPr>
            <w:r w:rsidRPr="00C43440">
              <w:rPr>
                <w:rFonts w:eastAsia="MS PGothic"/>
                <w:sz w:val="18"/>
                <w:szCs w:val="18"/>
              </w:rPr>
              <w:t xml:space="preserve">General purpose </w:t>
            </w:r>
          </w:p>
        </w:tc>
      </w:tr>
      <w:tr w:rsidR="00AC308A" w:rsidRPr="00C43440" w14:paraId="05CD8896" w14:textId="77777777" w:rsidTr="00F32948">
        <w:trPr>
          <w:jc w:val="center"/>
        </w:trPr>
        <w:tc>
          <w:tcPr>
            <w:tcW w:w="693" w:type="pct"/>
            <w:tcBorders>
              <w:top w:val="single" w:sz="4" w:space="0" w:color="auto"/>
              <w:left w:val="single" w:sz="4" w:space="0" w:color="auto"/>
              <w:bottom w:val="single" w:sz="4" w:space="0" w:color="auto"/>
              <w:right w:val="single" w:sz="4" w:space="0" w:color="auto"/>
            </w:tcBorders>
          </w:tcPr>
          <w:p w14:paraId="44B6BDA4" w14:textId="77777777" w:rsidR="00AC308A" w:rsidRPr="00C43440" w:rsidRDefault="00AC308A" w:rsidP="00AC308A">
            <w:pPr>
              <w:pStyle w:val="Tabletext"/>
              <w:rPr>
                <w:rFonts w:eastAsia="MS PGothic"/>
                <w:sz w:val="18"/>
                <w:szCs w:val="18"/>
              </w:rPr>
            </w:pPr>
            <w:r w:rsidRPr="00C43440">
              <w:rPr>
                <w:rFonts w:eastAsia="MS PGothic"/>
                <w:sz w:val="18"/>
                <w:szCs w:val="18"/>
              </w:rPr>
              <w:t>Tracking mode threshold power density level of aggregate wideband interference at the passive antenna output (dB(W/MHz))</w:t>
            </w:r>
          </w:p>
        </w:tc>
        <w:tc>
          <w:tcPr>
            <w:tcW w:w="417" w:type="pct"/>
            <w:tcBorders>
              <w:top w:val="single" w:sz="4" w:space="0" w:color="auto"/>
              <w:left w:val="single" w:sz="4" w:space="0" w:color="auto"/>
              <w:bottom w:val="single" w:sz="4" w:space="0" w:color="auto"/>
              <w:right w:val="single" w:sz="4" w:space="0" w:color="auto"/>
            </w:tcBorders>
            <w:vAlign w:val="center"/>
          </w:tcPr>
          <w:p w14:paraId="319615D2"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–147.5 (P(Y))</w:t>
            </w:r>
            <w:r w:rsidRPr="00C43440">
              <w:rPr>
                <w:rFonts w:eastAsia="MS PGothic"/>
                <w:sz w:val="18"/>
                <w:szCs w:val="18"/>
              </w:rPr>
              <w:br/>
              <w:t>(Note 1)</w:t>
            </w:r>
          </w:p>
        </w:tc>
        <w:tc>
          <w:tcPr>
            <w:tcW w:w="462" w:type="pct"/>
            <w:tcBorders>
              <w:top w:val="single" w:sz="4" w:space="0" w:color="auto"/>
              <w:left w:val="single" w:sz="4" w:space="0" w:color="auto"/>
              <w:bottom w:val="single" w:sz="4" w:space="0" w:color="auto"/>
              <w:right w:val="single" w:sz="4" w:space="0" w:color="auto"/>
            </w:tcBorders>
            <w:vAlign w:val="center"/>
          </w:tcPr>
          <w:p w14:paraId="65CFD993"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–147.4 (P(Y))</w:t>
            </w:r>
            <w:r w:rsidRPr="00C43440">
              <w:rPr>
                <w:rFonts w:eastAsia="MS PGothic"/>
                <w:sz w:val="18"/>
                <w:szCs w:val="18"/>
              </w:rPr>
              <w:br/>
              <w:t>(Note 1)</w:t>
            </w:r>
          </w:p>
        </w:tc>
        <w:tc>
          <w:tcPr>
            <w:tcW w:w="451" w:type="pct"/>
            <w:tcBorders>
              <w:top w:val="single" w:sz="4" w:space="0" w:color="auto"/>
              <w:left w:val="single" w:sz="4" w:space="0" w:color="auto"/>
              <w:bottom w:val="single" w:sz="4" w:space="0" w:color="auto"/>
              <w:right w:val="single" w:sz="4" w:space="0" w:color="auto"/>
            </w:tcBorders>
            <w:vAlign w:val="center"/>
          </w:tcPr>
          <w:p w14:paraId="71DAD6C2"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–147.4</w:t>
            </w:r>
            <w:r w:rsidRPr="00C43440">
              <w:rPr>
                <w:rFonts w:eastAsia="MS PGothic"/>
                <w:sz w:val="18"/>
                <w:szCs w:val="18"/>
              </w:rPr>
              <w:br/>
              <w:t>(Note 1)</w:t>
            </w:r>
          </w:p>
        </w:tc>
        <w:tc>
          <w:tcPr>
            <w:tcW w:w="476" w:type="pct"/>
            <w:tcBorders>
              <w:top w:val="single" w:sz="4" w:space="0" w:color="auto"/>
              <w:left w:val="single" w:sz="4" w:space="0" w:color="auto"/>
              <w:bottom w:val="single" w:sz="4" w:space="0" w:color="auto"/>
              <w:right w:val="single" w:sz="4" w:space="0" w:color="auto"/>
            </w:tcBorders>
            <w:vAlign w:val="center"/>
          </w:tcPr>
          <w:p w14:paraId="736DC211"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–147.4</w:t>
            </w:r>
            <w:r w:rsidRPr="00C43440">
              <w:rPr>
                <w:rFonts w:eastAsia="MS PGothic"/>
                <w:sz w:val="18"/>
                <w:szCs w:val="18"/>
              </w:rPr>
              <w:br/>
            </w:r>
            <w:r w:rsidRPr="00C43440">
              <w:rPr>
                <w:sz w:val="18"/>
                <w:szCs w:val="18"/>
                <w:lang w:eastAsia="ja-JP"/>
              </w:rPr>
              <w:t xml:space="preserve">(Note </w:t>
            </w:r>
            <w:r w:rsidRPr="00C43440">
              <w:rPr>
                <w:sz w:val="18"/>
                <w:szCs w:val="18"/>
              </w:rPr>
              <w:t>2</w:t>
            </w:r>
            <w:r w:rsidRPr="00C43440">
              <w:rPr>
                <w:sz w:val="18"/>
                <w:szCs w:val="18"/>
                <w:lang w:eastAsia="ja-JP"/>
              </w:rPr>
              <w:t>)</w:t>
            </w:r>
          </w:p>
        </w:tc>
        <w:tc>
          <w:tcPr>
            <w:tcW w:w="555" w:type="pct"/>
            <w:tcBorders>
              <w:top w:val="single" w:sz="4" w:space="0" w:color="auto"/>
              <w:left w:val="single" w:sz="4" w:space="0" w:color="auto"/>
              <w:bottom w:val="single" w:sz="4" w:space="0" w:color="auto"/>
              <w:right w:val="single" w:sz="4" w:space="0" w:color="auto"/>
            </w:tcBorders>
            <w:vAlign w:val="center"/>
          </w:tcPr>
          <w:p w14:paraId="54BAEE1A"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–140</w:t>
            </w:r>
            <w:r w:rsidRPr="00C43440">
              <w:rPr>
                <w:rFonts w:eastAsia="MS PGothic"/>
                <w:sz w:val="18"/>
                <w:szCs w:val="18"/>
              </w:rPr>
              <w:br/>
              <w:t>(Note 16)</w:t>
            </w:r>
          </w:p>
        </w:tc>
        <w:tc>
          <w:tcPr>
            <w:tcW w:w="496" w:type="pct"/>
            <w:tcBorders>
              <w:top w:val="single" w:sz="4" w:space="0" w:color="auto"/>
              <w:left w:val="single" w:sz="4" w:space="0" w:color="auto"/>
              <w:bottom w:val="single" w:sz="4" w:space="0" w:color="auto"/>
              <w:right w:val="single" w:sz="4" w:space="0" w:color="auto"/>
            </w:tcBorders>
            <w:vAlign w:val="center"/>
          </w:tcPr>
          <w:p w14:paraId="224D32E4"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–140 (Note 1) (Note 9)</w:t>
            </w:r>
          </w:p>
        </w:tc>
        <w:tc>
          <w:tcPr>
            <w:tcW w:w="374" w:type="pct"/>
            <w:tcBorders>
              <w:top w:val="single" w:sz="4" w:space="0" w:color="auto"/>
              <w:left w:val="single" w:sz="4" w:space="0" w:color="auto"/>
              <w:bottom w:val="single" w:sz="4" w:space="0" w:color="auto"/>
              <w:right w:val="single" w:sz="4" w:space="0" w:color="auto"/>
            </w:tcBorders>
            <w:vAlign w:val="center"/>
          </w:tcPr>
          <w:p w14:paraId="06A60755"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–150</w:t>
            </w:r>
            <w:r w:rsidRPr="00C43440">
              <w:rPr>
                <w:rFonts w:eastAsia="MS PGothic"/>
                <w:sz w:val="18"/>
                <w:szCs w:val="18"/>
              </w:rPr>
              <w:br/>
              <w:t>(Note 1)</w:t>
            </w:r>
          </w:p>
        </w:tc>
        <w:tc>
          <w:tcPr>
            <w:tcW w:w="348" w:type="pct"/>
            <w:tcBorders>
              <w:top w:val="single" w:sz="4" w:space="0" w:color="auto"/>
              <w:left w:val="single" w:sz="4" w:space="0" w:color="auto"/>
              <w:bottom w:val="single" w:sz="4" w:space="0" w:color="auto"/>
              <w:right w:val="single" w:sz="4" w:space="0" w:color="auto"/>
            </w:tcBorders>
            <w:vAlign w:val="center"/>
          </w:tcPr>
          <w:p w14:paraId="2A740BB1"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–145</w:t>
            </w:r>
            <w:r w:rsidRPr="00C43440">
              <w:rPr>
                <w:rFonts w:eastAsia="MS PGothic"/>
                <w:sz w:val="18"/>
                <w:szCs w:val="18"/>
              </w:rPr>
              <w:br/>
              <w:t>(Note 2)</w:t>
            </w:r>
          </w:p>
        </w:tc>
        <w:tc>
          <w:tcPr>
            <w:tcW w:w="370" w:type="pct"/>
            <w:tcBorders>
              <w:top w:val="single" w:sz="4" w:space="0" w:color="auto"/>
              <w:left w:val="single" w:sz="4" w:space="0" w:color="auto"/>
              <w:bottom w:val="single" w:sz="4" w:space="0" w:color="auto"/>
              <w:right w:val="single" w:sz="4" w:space="0" w:color="auto"/>
            </w:tcBorders>
            <w:vAlign w:val="center"/>
          </w:tcPr>
          <w:p w14:paraId="40F1478A"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–139</w:t>
            </w:r>
            <w:r w:rsidRPr="00C43440">
              <w:rPr>
                <w:rFonts w:eastAsia="MS PGothic"/>
                <w:sz w:val="18"/>
                <w:szCs w:val="18"/>
              </w:rPr>
              <w:br/>
              <w:t>(Note 1)</w:t>
            </w:r>
          </w:p>
        </w:tc>
        <w:tc>
          <w:tcPr>
            <w:tcW w:w="358" w:type="pct"/>
            <w:tcBorders>
              <w:top w:val="single" w:sz="4" w:space="0" w:color="auto"/>
              <w:left w:val="single" w:sz="4" w:space="0" w:color="auto"/>
              <w:bottom w:val="single" w:sz="4" w:space="0" w:color="auto"/>
              <w:right w:val="single" w:sz="4" w:space="0" w:color="auto"/>
            </w:tcBorders>
            <w:vAlign w:val="center"/>
          </w:tcPr>
          <w:p w14:paraId="0352427E"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-140</w:t>
            </w:r>
            <w:r w:rsidRPr="00C43440">
              <w:rPr>
                <w:rFonts w:eastAsia="MS PGothic"/>
                <w:sz w:val="18"/>
                <w:szCs w:val="18"/>
              </w:rPr>
              <w:br/>
              <w:t>(Note 2)</w:t>
            </w:r>
          </w:p>
        </w:tc>
      </w:tr>
      <w:tr w:rsidR="00AC308A" w:rsidRPr="00C43440" w14:paraId="3E831DEC" w14:textId="77777777" w:rsidTr="00F32948">
        <w:trPr>
          <w:jc w:val="center"/>
        </w:trPr>
        <w:tc>
          <w:tcPr>
            <w:tcW w:w="693" w:type="pct"/>
            <w:tcBorders>
              <w:top w:val="single" w:sz="4" w:space="0" w:color="auto"/>
              <w:left w:val="single" w:sz="4" w:space="0" w:color="auto"/>
              <w:bottom w:val="single" w:sz="4" w:space="0" w:color="auto"/>
              <w:right w:val="single" w:sz="4" w:space="0" w:color="auto"/>
            </w:tcBorders>
          </w:tcPr>
          <w:p w14:paraId="38FD876F" w14:textId="77777777" w:rsidR="00AC308A" w:rsidRPr="00C43440" w:rsidRDefault="00AC308A" w:rsidP="00AC308A">
            <w:pPr>
              <w:pStyle w:val="Tabletext"/>
              <w:rPr>
                <w:sz w:val="18"/>
                <w:szCs w:val="18"/>
              </w:rPr>
            </w:pPr>
            <w:r w:rsidRPr="00C43440">
              <w:rPr>
                <w:rFonts w:eastAsia="MS PGothic"/>
                <w:sz w:val="18"/>
                <w:szCs w:val="18"/>
              </w:rPr>
              <w:t xml:space="preserve">Acquisition mode threshold power density level of aggregate wideband interference at the passive antenna output (dB(W/MHz)) </w:t>
            </w:r>
          </w:p>
        </w:tc>
        <w:tc>
          <w:tcPr>
            <w:tcW w:w="417" w:type="pct"/>
            <w:tcBorders>
              <w:top w:val="single" w:sz="4" w:space="0" w:color="auto"/>
              <w:left w:val="single" w:sz="4" w:space="0" w:color="auto"/>
              <w:bottom w:val="single" w:sz="4" w:space="0" w:color="auto"/>
              <w:right w:val="single" w:sz="4" w:space="0" w:color="auto"/>
            </w:tcBorders>
            <w:vAlign w:val="center"/>
          </w:tcPr>
          <w:p w14:paraId="71418CDA"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See Note </w:t>
            </w:r>
            <w:r w:rsidRPr="00C43440">
              <w:rPr>
                <w:sz w:val="18"/>
                <w:szCs w:val="18"/>
              </w:rPr>
              <w:t>4</w:t>
            </w:r>
          </w:p>
        </w:tc>
        <w:tc>
          <w:tcPr>
            <w:tcW w:w="462" w:type="pct"/>
            <w:tcBorders>
              <w:top w:val="single" w:sz="4" w:space="0" w:color="auto"/>
              <w:left w:val="single" w:sz="4" w:space="0" w:color="auto"/>
              <w:bottom w:val="single" w:sz="4" w:space="0" w:color="auto"/>
              <w:right w:val="single" w:sz="4" w:space="0" w:color="auto"/>
            </w:tcBorders>
            <w:vAlign w:val="center"/>
          </w:tcPr>
          <w:p w14:paraId="7AC57017"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See Note </w:t>
            </w:r>
            <w:r w:rsidRPr="00C43440">
              <w:rPr>
                <w:sz w:val="18"/>
                <w:szCs w:val="18"/>
              </w:rPr>
              <w:t>5</w:t>
            </w:r>
          </w:p>
        </w:tc>
        <w:tc>
          <w:tcPr>
            <w:tcW w:w="451" w:type="pct"/>
            <w:tcBorders>
              <w:top w:val="single" w:sz="4" w:space="0" w:color="auto"/>
              <w:left w:val="single" w:sz="4" w:space="0" w:color="auto"/>
              <w:bottom w:val="single" w:sz="4" w:space="0" w:color="auto"/>
              <w:right w:val="single" w:sz="4" w:space="0" w:color="auto"/>
            </w:tcBorders>
            <w:vAlign w:val="center"/>
          </w:tcPr>
          <w:p w14:paraId="036A2DF3"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–147.4</w:t>
            </w:r>
            <w:r w:rsidRPr="00C43440">
              <w:rPr>
                <w:rFonts w:eastAsia="MS PGothic"/>
                <w:sz w:val="18"/>
                <w:szCs w:val="18"/>
              </w:rPr>
              <w:br/>
              <w:t>(Note 1)</w:t>
            </w:r>
          </w:p>
        </w:tc>
        <w:tc>
          <w:tcPr>
            <w:tcW w:w="476" w:type="pct"/>
            <w:tcBorders>
              <w:top w:val="single" w:sz="4" w:space="0" w:color="auto"/>
              <w:left w:val="single" w:sz="4" w:space="0" w:color="auto"/>
              <w:bottom w:val="single" w:sz="4" w:space="0" w:color="auto"/>
              <w:right w:val="single" w:sz="4" w:space="0" w:color="auto"/>
            </w:tcBorders>
            <w:vAlign w:val="center"/>
          </w:tcPr>
          <w:p w14:paraId="1B71860A"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w:t>
            </w:r>
            <w:r w:rsidRPr="00C43440">
              <w:rPr>
                <w:sz w:val="18"/>
                <w:szCs w:val="18"/>
                <w:lang w:eastAsia="zh-CN"/>
              </w:rPr>
              <w:t>47</w:t>
            </w:r>
            <w:r w:rsidRPr="00C43440">
              <w:rPr>
                <w:rFonts w:eastAsia="MS PGothic"/>
                <w:sz w:val="18"/>
                <w:szCs w:val="18"/>
              </w:rPr>
              <w:t>.4</w:t>
            </w:r>
            <w:r w:rsidRPr="00C43440">
              <w:rPr>
                <w:rFonts w:eastAsia="MS PGothic"/>
                <w:sz w:val="18"/>
                <w:szCs w:val="18"/>
              </w:rPr>
              <w:br/>
            </w:r>
            <w:r w:rsidRPr="00C43440">
              <w:rPr>
                <w:sz w:val="18"/>
                <w:szCs w:val="18"/>
                <w:lang w:eastAsia="ja-JP"/>
              </w:rPr>
              <w:t xml:space="preserve">(Note </w:t>
            </w:r>
            <w:r w:rsidRPr="00C43440">
              <w:rPr>
                <w:sz w:val="18"/>
                <w:szCs w:val="18"/>
              </w:rPr>
              <w:t>2</w:t>
            </w:r>
            <w:r w:rsidRPr="00C43440">
              <w:rPr>
                <w:sz w:val="18"/>
                <w:szCs w:val="18"/>
                <w:lang w:eastAsia="ja-JP"/>
              </w:rPr>
              <w:t>)</w:t>
            </w:r>
          </w:p>
        </w:tc>
        <w:tc>
          <w:tcPr>
            <w:tcW w:w="555" w:type="pct"/>
            <w:tcBorders>
              <w:top w:val="single" w:sz="4" w:space="0" w:color="auto"/>
              <w:left w:val="single" w:sz="4" w:space="0" w:color="auto"/>
              <w:bottom w:val="single" w:sz="4" w:space="0" w:color="auto"/>
              <w:right w:val="single" w:sz="4" w:space="0" w:color="auto"/>
            </w:tcBorders>
            <w:vAlign w:val="center"/>
          </w:tcPr>
          <w:p w14:paraId="6D300166"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See Note 17</w:t>
            </w:r>
          </w:p>
        </w:tc>
        <w:tc>
          <w:tcPr>
            <w:tcW w:w="496" w:type="pct"/>
            <w:tcBorders>
              <w:top w:val="single" w:sz="4" w:space="0" w:color="auto"/>
              <w:left w:val="single" w:sz="4" w:space="0" w:color="auto"/>
              <w:bottom w:val="single" w:sz="4" w:space="0" w:color="auto"/>
              <w:right w:val="single" w:sz="4" w:space="0" w:color="auto"/>
            </w:tcBorders>
            <w:vAlign w:val="center"/>
          </w:tcPr>
          <w:p w14:paraId="65B2A91A"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–146 (Note 1) (Note 9)</w:t>
            </w:r>
          </w:p>
        </w:tc>
        <w:tc>
          <w:tcPr>
            <w:tcW w:w="374" w:type="pct"/>
            <w:tcBorders>
              <w:top w:val="single" w:sz="4" w:space="0" w:color="auto"/>
              <w:left w:val="single" w:sz="4" w:space="0" w:color="auto"/>
              <w:bottom w:val="single" w:sz="4" w:space="0" w:color="auto"/>
              <w:right w:val="single" w:sz="4" w:space="0" w:color="auto"/>
            </w:tcBorders>
            <w:vAlign w:val="center"/>
          </w:tcPr>
          <w:p w14:paraId="120E3ED0"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–156</w:t>
            </w:r>
            <w:r w:rsidRPr="00C43440">
              <w:rPr>
                <w:rFonts w:eastAsia="MS PGothic"/>
                <w:sz w:val="18"/>
                <w:szCs w:val="18"/>
              </w:rPr>
              <w:br/>
              <w:t>(Note 1)</w:t>
            </w:r>
          </w:p>
        </w:tc>
        <w:tc>
          <w:tcPr>
            <w:tcW w:w="348" w:type="pct"/>
            <w:tcBorders>
              <w:top w:val="single" w:sz="4" w:space="0" w:color="auto"/>
              <w:left w:val="single" w:sz="4" w:space="0" w:color="auto"/>
              <w:bottom w:val="single" w:sz="4" w:space="0" w:color="auto"/>
              <w:right w:val="single" w:sz="4" w:space="0" w:color="auto"/>
            </w:tcBorders>
            <w:vAlign w:val="center"/>
          </w:tcPr>
          <w:p w14:paraId="478C6869"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–151</w:t>
            </w:r>
            <w:r w:rsidRPr="00C43440">
              <w:rPr>
                <w:rFonts w:eastAsia="MS PGothic"/>
                <w:sz w:val="18"/>
                <w:szCs w:val="18"/>
              </w:rPr>
              <w:br/>
              <w:t>(Note 2)</w:t>
            </w:r>
          </w:p>
        </w:tc>
        <w:tc>
          <w:tcPr>
            <w:tcW w:w="370" w:type="pct"/>
            <w:tcBorders>
              <w:top w:val="single" w:sz="4" w:space="0" w:color="auto"/>
              <w:left w:val="single" w:sz="4" w:space="0" w:color="auto"/>
              <w:bottom w:val="single" w:sz="4" w:space="0" w:color="auto"/>
              <w:right w:val="single" w:sz="4" w:space="0" w:color="auto"/>
            </w:tcBorders>
            <w:vAlign w:val="center"/>
          </w:tcPr>
          <w:p w14:paraId="708E5C7B"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–145</w:t>
            </w:r>
            <w:r w:rsidRPr="00C43440">
              <w:rPr>
                <w:rFonts w:eastAsia="MS PGothic"/>
                <w:sz w:val="18"/>
                <w:szCs w:val="18"/>
              </w:rPr>
              <w:br/>
              <w:t>(Note 1)</w:t>
            </w:r>
          </w:p>
        </w:tc>
        <w:tc>
          <w:tcPr>
            <w:tcW w:w="358" w:type="pct"/>
            <w:tcBorders>
              <w:top w:val="single" w:sz="4" w:space="0" w:color="auto"/>
              <w:left w:val="single" w:sz="4" w:space="0" w:color="auto"/>
              <w:bottom w:val="single" w:sz="4" w:space="0" w:color="auto"/>
              <w:right w:val="single" w:sz="4" w:space="0" w:color="auto"/>
            </w:tcBorders>
            <w:vAlign w:val="center"/>
          </w:tcPr>
          <w:p w14:paraId="207EE0CF"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-146</w:t>
            </w:r>
            <w:r w:rsidRPr="00C43440">
              <w:rPr>
                <w:rFonts w:eastAsia="MS PGothic"/>
                <w:sz w:val="18"/>
                <w:szCs w:val="18"/>
              </w:rPr>
              <w:br/>
              <w:t>(Note 2)</w:t>
            </w:r>
          </w:p>
        </w:tc>
      </w:tr>
      <w:tr w:rsidR="00AC308A" w:rsidRPr="00C43440" w14:paraId="254E9A0E" w14:textId="77777777" w:rsidTr="00F32948">
        <w:trPr>
          <w:jc w:val="center"/>
        </w:trPr>
        <w:tc>
          <w:tcPr>
            <w:tcW w:w="5000" w:type="pct"/>
            <w:gridSpan w:val="11"/>
            <w:tcBorders>
              <w:top w:val="single" w:sz="4" w:space="0" w:color="auto"/>
              <w:left w:val="single" w:sz="4" w:space="0" w:color="auto"/>
              <w:bottom w:val="single" w:sz="4" w:space="0" w:color="auto"/>
              <w:right w:val="single" w:sz="4" w:space="0" w:color="auto"/>
            </w:tcBorders>
          </w:tcPr>
          <w:p w14:paraId="471FAD77" w14:textId="77777777" w:rsidR="00AC308A" w:rsidRPr="00C43440" w:rsidRDefault="00AC308A">
            <w:pPr>
              <w:pStyle w:val="Tabletext"/>
              <w:jc w:val="center"/>
              <w:rPr>
                <w:rFonts w:eastAsia="MS PGothic"/>
                <w:b/>
                <w:bCs/>
                <w:i/>
                <w:iCs/>
                <w:sz w:val="18"/>
                <w:szCs w:val="18"/>
              </w:rPr>
              <w:pPrChange w:id="61" w:author="US GPS" w:date="2024-06-07T12:19:00Z">
                <w:pPr>
                  <w:pStyle w:val="Tabletext"/>
                </w:pPr>
              </w:pPrChange>
            </w:pPr>
            <w:r w:rsidRPr="00C43440">
              <w:rPr>
                <w:rFonts w:eastAsia="MS PGothic"/>
                <w:b/>
                <w:bCs/>
                <w:i/>
                <w:iCs/>
                <w:sz w:val="18"/>
                <w:szCs w:val="18"/>
              </w:rPr>
              <w:t xml:space="preserve">Thresholds for pulsed interference </w:t>
            </w:r>
            <w:r w:rsidRPr="00C43440">
              <w:rPr>
                <w:b/>
                <w:bCs/>
                <w:i/>
                <w:iCs/>
                <w:sz w:val="18"/>
                <w:szCs w:val="18"/>
              </w:rPr>
              <w:t>(see Note 14)</w:t>
            </w:r>
          </w:p>
        </w:tc>
      </w:tr>
      <w:tr w:rsidR="00AC308A" w:rsidRPr="00C43440" w14:paraId="7D57B64F" w14:textId="77777777" w:rsidTr="00F32948">
        <w:trPr>
          <w:jc w:val="center"/>
        </w:trPr>
        <w:tc>
          <w:tcPr>
            <w:tcW w:w="693" w:type="pct"/>
            <w:tcBorders>
              <w:top w:val="single" w:sz="4" w:space="0" w:color="auto"/>
              <w:left w:val="single" w:sz="4" w:space="0" w:color="auto"/>
              <w:bottom w:val="single" w:sz="4" w:space="0" w:color="auto"/>
              <w:right w:val="single" w:sz="4" w:space="0" w:color="auto"/>
            </w:tcBorders>
          </w:tcPr>
          <w:p w14:paraId="5378CD2C" w14:textId="77777777" w:rsidR="00AC308A" w:rsidRPr="00C43440" w:rsidRDefault="00AC308A" w:rsidP="00AC308A">
            <w:pPr>
              <w:pStyle w:val="Tabletext"/>
              <w:rPr>
                <w:rFonts w:eastAsia="MS PGothic"/>
                <w:b/>
                <w:bCs/>
                <w:i/>
                <w:iCs/>
                <w:sz w:val="18"/>
                <w:szCs w:val="18"/>
              </w:rPr>
            </w:pPr>
            <w:r w:rsidRPr="00C43440">
              <w:rPr>
                <w:sz w:val="18"/>
                <w:szCs w:val="18"/>
              </w:rPr>
              <w:t>Receiver input saturation level (</w:t>
            </w:r>
            <w:proofErr w:type="spellStart"/>
            <w:r w:rsidRPr="00C43440">
              <w:rPr>
                <w:sz w:val="18"/>
                <w:szCs w:val="18"/>
              </w:rPr>
              <w:t>dBW</w:t>
            </w:r>
            <w:proofErr w:type="spellEnd"/>
            <w:r w:rsidRPr="00C43440">
              <w:rPr>
                <w:sz w:val="18"/>
                <w:szCs w:val="18"/>
              </w:rPr>
              <w:t xml:space="preserve">) </w:t>
            </w:r>
            <w:r w:rsidRPr="00C43440">
              <w:rPr>
                <w:rFonts w:eastAsia="MS PGothic"/>
                <w:sz w:val="18"/>
                <w:szCs w:val="18"/>
              </w:rPr>
              <w:t>(Note </w:t>
            </w:r>
            <w:r w:rsidRPr="00C43440">
              <w:rPr>
                <w:sz w:val="18"/>
                <w:szCs w:val="18"/>
              </w:rPr>
              <w:t>14</w:t>
            </w:r>
            <w:r w:rsidRPr="00C43440">
              <w:rPr>
                <w:rFonts w:eastAsia="MS PGothic"/>
                <w:sz w:val="18"/>
                <w:szCs w:val="18"/>
              </w:rPr>
              <w:t>)</w:t>
            </w:r>
          </w:p>
        </w:tc>
        <w:tc>
          <w:tcPr>
            <w:tcW w:w="417" w:type="pct"/>
            <w:tcBorders>
              <w:top w:val="single" w:sz="4" w:space="0" w:color="auto"/>
              <w:left w:val="single" w:sz="4" w:space="0" w:color="auto"/>
              <w:bottom w:val="single" w:sz="4" w:space="0" w:color="auto"/>
              <w:right w:val="single" w:sz="4" w:space="0" w:color="auto"/>
            </w:tcBorders>
            <w:vAlign w:val="center"/>
          </w:tcPr>
          <w:p w14:paraId="5C63F2C4"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 xml:space="preserve">–135.0 </w:t>
            </w:r>
            <w:r w:rsidRPr="00C43440">
              <w:rPr>
                <w:rFonts w:eastAsia="MS PGothic"/>
                <w:sz w:val="18"/>
                <w:szCs w:val="18"/>
              </w:rPr>
              <w:br/>
              <w:t>(Note </w:t>
            </w:r>
            <w:r w:rsidRPr="00C43440">
              <w:rPr>
                <w:sz w:val="18"/>
                <w:szCs w:val="18"/>
              </w:rPr>
              <w:t>6</w:t>
            </w:r>
            <w:r w:rsidRPr="00C43440">
              <w:rPr>
                <w:rFonts w:eastAsia="MS PGothic"/>
                <w:sz w:val="18"/>
                <w:szCs w:val="18"/>
              </w:rPr>
              <w:t>)</w:t>
            </w:r>
            <w:r w:rsidRPr="00C43440">
              <w:rPr>
                <w:rFonts w:eastAsia="MS PGothic"/>
                <w:sz w:val="18"/>
                <w:szCs w:val="18"/>
              </w:rPr>
              <w:br/>
              <w:t>(Note 13)</w:t>
            </w:r>
          </w:p>
        </w:tc>
        <w:tc>
          <w:tcPr>
            <w:tcW w:w="462" w:type="pct"/>
            <w:tcBorders>
              <w:top w:val="single" w:sz="4" w:space="0" w:color="auto"/>
              <w:left w:val="single" w:sz="4" w:space="0" w:color="auto"/>
              <w:bottom w:val="single" w:sz="4" w:space="0" w:color="auto"/>
              <w:right w:val="single" w:sz="4" w:space="0" w:color="auto"/>
            </w:tcBorders>
            <w:vAlign w:val="center"/>
          </w:tcPr>
          <w:p w14:paraId="0165249F" w14:textId="77777777" w:rsidR="00AC308A" w:rsidRPr="00C43440" w:rsidRDefault="00AC308A" w:rsidP="00AC308A">
            <w:pPr>
              <w:pStyle w:val="Tabletext"/>
              <w:jc w:val="center"/>
              <w:rPr>
                <w:rFonts w:eastAsia="MS PGothic"/>
                <w:sz w:val="18"/>
                <w:szCs w:val="18"/>
              </w:rPr>
            </w:pPr>
            <w:r w:rsidRPr="00C43440">
              <w:rPr>
                <w:rFonts w:eastAsia="MS PGothic"/>
                <w:color w:val="000000"/>
                <w:sz w:val="18"/>
                <w:szCs w:val="18"/>
                <w:lang w:eastAsia="zh-CN"/>
              </w:rPr>
              <w:t>–120</w:t>
            </w:r>
            <w:r w:rsidRPr="00C43440">
              <w:rPr>
                <w:rFonts w:eastAsia="MS PGothic"/>
                <w:color w:val="000000"/>
                <w:sz w:val="18"/>
                <w:szCs w:val="18"/>
                <w:lang w:eastAsia="zh-CN"/>
              </w:rPr>
              <w:br/>
            </w:r>
            <w:r w:rsidRPr="00C43440">
              <w:rPr>
                <w:rFonts w:eastAsia="MS PGothic"/>
                <w:sz w:val="18"/>
                <w:szCs w:val="18"/>
              </w:rPr>
              <w:t>(Note </w:t>
            </w:r>
            <w:r w:rsidRPr="00C43440">
              <w:rPr>
                <w:sz w:val="18"/>
                <w:szCs w:val="18"/>
              </w:rPr>
              <w:t>6</w:t>
            </w:r>
            <w:r w:rsidRPr="00C43440">
              <w:rPr>
                <w:rFonts w:eastAsia="MS PGothic"/>
                <w:sz w:val="18"/>
                <w:szCs w:val="18"/>
              </w:rPr>
              <w:t>)</w:t>
            </w:r>
          </w:p>
        </w:tc>
        <w:tc>
          <w:tcPr>
            <w:tcW w:w="451" w:type="pct"/>
            <w:tcBorders>
              <w:top w:val="single" w:sz="4" w:space="0" w:color="auto"/>
              <w:left w:val="single" w:sz="4" w:space="0" w:color="auto"/>
              <w:bottom w:val="single" w:sz="4" w:space="0" w:color="auto"/>
              <w:right w:val="single" w:sz="4" w:space="0" w:color="auto"/>
            </w:tcBorders>
            <w:vAlign w:val="center"/>
          </w:tcPr>
          <w:p w14:paraId="203A8BF4" w14:textId="77777777" w:rsidR="00AC308A" w:rsidRPr="00C43440" w:rsidRDefault="00AC308A" w:rsidP="00AC308A">
            <w:pPr>
              <w:pStyle w:val="Tabletext"/>
              <w:jc w:val="center"/>
              <w:rPr>
                <w:rFonts w:eastAsia="MS PGothic"/>
                <w:sz w:val="18"/>
                <w:szCs w:val="18"/>
              </w:rPr>
            </w:pPr>
            <w:r w:rsidRPr="00C43440">
              <w:rPr>
                <w:color w:val="000000"/>
                <w:sz w:val="18"/>
                <w:szCs w:val="18"/>
                <w:lang w:eastAsia="ja-JP"/>
              </w:rPr>
              <w:t>–120</w:t>
            </w:r>
            <w:r w:rsidRPr="00C43440">
              <w:rPr>
                <w:color w:val="000000"/>
                <w:sz w:val="18"/>
                <w:szCs w:val="18"/>
                <w:lang w:eastAsia="ja-JP"/>
              </w:rPr>
              <w:br/>
            </w:r>
            <w:r w:rsidRPr="00C43440">
              <w:rPr>
                <w:rFonts w:eastAsia="MS PGothic"/>
                <w:sz w:val="18"/>
                <w:szCs w:val="18"/>
              </w:rPr>
              <w:t>(Note </w:t>
            </w:r>
            <w:r w:rsidRPr="00C43440">
              <w:rPr>
                <w:sz w:val="18"/>
                <w:szCs w:val="18"/>
              </w:rPr>
              <w:t>6</w:t>
            </w:r>
            <w:r w:rsidRPr="00C43440">
              <w:rPr>
                <w:rFonts w:eastAsia="MS PGothic"/>
                <w:sz w:val="18"/>
                <w:szCs w:val="18"/>
              </w:rPr>
              <w:t>)</w:t>
            </w:r>
          </w:p>
        </w:tc>
        <w:tc>
          <w:tcPr>
            <w:tcW w:w="476" w:type="pct"/>
            <w:tcBorders>
              <w:top w:val="single" w:sz="4" w:space="0" w:color="auto"/>
              <w:left w:val="single" w:sz="4" w:space="0" w:color="auto"/>
              <w:bottom w:val="single" w:sz="4" w:space="0" w:color="auto"/>
              <w:right w:val="single" w:sz="4" w:space="0" w:color="auto"/>
            </w:tcBorders>
            <w:vAlign w:val="center"/>
          </w:tcPr>
          <w:p w14:paraId="0117DF38" w14:textId="77777777" w:rsidR="00AC308A" w:rsidRPr="00C43440" w:rsidRDefault="00AC308A" w:rsidP="00AC308A">
            <w:pPr>
              <w:pStyle w:val="Tabletext"/>
              <w:jc w:val="center"/>
              <w:rPr>
                <w:rFonts w:eastAsia="MS PGothic"/>
                <w:sz w:val="18"/>
                <w:szCs w:val="18"/>
              </w:rPr>
            </w:pPr>
            <w:r w:rsidRPr="00C43440">
              <w:rPr>
                <w:color w:val="000000"/>
                <w:sz w:val="18"/>
                <w:szCs w:val="18"/>
                <w:lang w:eastAsia="ja-JP"/>
              </w:rPr>
              <w:t>–120</w:t>
            </w:r>
            <w:r w:rsidRPr="00C43440">
              <w:rPr>
                <w:color w:val="000000"/>
                <w:sz w:val="18"/>
                <w:szCs w:val="18"/>
                <w:lang w:eastAsia="ja-JP"/>
              </w:rPr>
              <w:br/>
            </w:r>
            <w:r w:rsidRPr="00C43440">
              <w:rPr>
                <w:rFonts w:eastAsia="MS PGothic"/>
                <w:sz w:val="18"/>
                <w:szCs w:val="18"/>
              </w:rPr>
              <w:t>(Note </w:t>
            </w:r>
            <w:r w:rsidRPr="00C43440">
              <w:rPr>
                <w:sz w:val="18"/>
                <w:szCs w:val="18"/>
              </w:rPr>
              <w:t>6</w:t>
            </w:r>
            <w:r w:rsidRPr="00C43440">
              <w:rPr>
                <w:rFonts w:eastAsia="MS PGothic"/>
                <w:sz w:val="18"/>
                <w:szCs w:val="18"/>
              </w:rPr>
              <w:t>)</w:t>
            </w:r>
          </w:p>
        </w:tc>
        <w:tc>
          <w:tcPr>
            <w:tcW w:w="555" w:type="pct"/>
            <w:tcBorders>
              <w:top w:val="single" w:sz="4" w:space="0" w:color="auto"/>
              <w:left w:val="single" w:sz="4" w:space="0" w:color="auto"/>
              <w:bottom w:val="single" w:sz="4" w:space="0" w:color="auto"/>
              <w:right w:val="single" w:sz="4" w:space="0" w:color="auto"/>
            </w:tcBorders>
            <w:vAlign w:val="center"/>
          </w:tcPr>
          <w:p w14:paraId="0BDB2294"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–120</w:t>
            </w:r>
          </w:p>
          <w:p w14:paraId="70CA3E93"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 xml:space="preserve">(Note 6) </w:t>
            </w:r>
          </w:p>
        </w:tc>
        <w:tc>
          <w:tcPr>
            <w:tcW w:w="496" w:type="pct"/>
            <w:tcBorders>
              <w:top w:val="single" w:sz="4" w:space="0" w:color="auto"/>
              <w:left w:val="single" w:sz="4" w:space="0" w:color="auto"/>
              <w:bottom w:val="single" w:sz="4" w:space="0" w:color="auto"/>
              <w:right w:val="single" w:sz="4" w:space="0" w:color="auto"/>
            </w:tcBorders>
            <w:vAlign w:val="center"/>
          </w:tcPr>
          <w:p w14:paraId="19CF80F2"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–80</w:t>
            </w:r>
          </w:p>
        </w:tc>
        <w:tc>
          <w:tcPr>
            <w:tcW w:w="374" w:type="pct"/>
            <w:tcBorders>
              <w:top w:val="single" w:sz="4" w:space="0" w:color="auto"/>
              <w:left w:val="single" w:sz="4" w:space="0" w:color="auto"/>
              <w:bottom w:val="single" w:sz="4" w:space="0" w:color="auto"/>
              <w:right w:val="single" w:sz="4" w:space="0" w:color="auto"/>
            </w:tcBorders>
            <w:vAlign w:val="center"/>
          </w:tcPr>
          <w:p w14:paraId="48927AD6"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–70</w:t>
            </w:r>
          </w:p>
        </w:tc>
        <w:tc>
          <w:tcPr>
            <w:tcW w:w="348" w:type="pct"/>
            <w:tcBorders>
              <w:top w:val="single" w:sz="4" w:space="0" w:color="auto"/>
              <w:left w:val="single" w:sz="4" w:space="0" w:color="auto"/>
              <w:bottom w:val="single" w:sz="4" w:space="0" w:color="auto"/>
              <w:right w:val="single" w:sz="4" w:space="0" w:color="auto"/>
            </w:tcBorders>
            <w:vAlign w:val="center"/>
          </w:tcPr>
          <w:p w14:paraId="367F430D"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–100</w:t>
            </w:r>
          </w:p>
        </w:tc>
        <w:tc>
          <w:tcPr>
            <w:tcW w:w="370" w:type="pct"/>
            <w:tcBorders>
              <w:top w:val="single" w:sz="4" w:space="0" w:color="auto"/>
              <w:left w:val="single" w:sz="4" w:space="0" w:color="auto"/>
              <w:bottom w:val="single" w:sz="4" w:space="0" w:color="auto"/>
              <w:right w:val="single" w:sz="4" w:space="0" w:color="auto"/>
            </w:tcBorders>
            <w:vAlign w:val="center"/>
          </w:tcPr>
          <w:p w14:paraId="4B3C255C"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–70</w:t>
            </w:r>
          </w:p>
        </w:tc>
        <w:tc>
          <w:tcPr>
            <w:tcW w:w="358" w:type="pct"/>
            <w:tcBorders>
              <w:top w:val="single" w:sz="4" w:space="0" w:color="auto"/>
              <w:left w:val="single" w:sz="4" w:space="0" w:color="auto"/>
              <w:bottom w:val="single" w:sz="4" w:space="0" w:color="auto"/>
              <w:right w:val="single" w:sz="4" w:space="0" w:color="auto"/>
            </w:tcBorders>
            <w:vAlign w:val="center"/>
          </w:tcPr>
          <w:p w14:paraId="5D7219E1"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–100</w:t>
            </w:r>
          </w:p>
        </w:tc>
      </w:tr>
      <w:tr w:rsidR="00AC308A" w:rsidRPr="00C43440" w14:paraId="4233528A" w14:textId="77777777" w:rsidTr="00F32948">
        <w:trPr>
          <w:jc w:val="center"/>
        </w:trPr>
        <w:tc>
          <w:tcPr>
            <w:tcW w:w="693" w:type="pct"/>
            <w:tcBorders>
              <w:top w:val="single" w:sz="4" w:space="0" w:color="auto"/>
              <w:left w:val="single" w:sz="4" w:space="0" w:color="auto"/>
              <w:bottom w:val="single" w:sz="4" w:space="0" w:color="auto"/>
              <w:right w:val="single" w:sz="4" w:space="0" w:color="auto"/>
            </w:tcBorders>
          </w:tcPr>
          <w:p w14:paraId="28F9F248" w14:textId="77777777" w:rsidR="00AC308A" w:rsidRPr="00C43440" w:rsidRDefault="00AC308A" w:rsidP="00AC308A">
            <w:pPr>
              <w:pStyle w:val="Tabletext"/>
              <w:rPr>
                <w:rFonts w:eastAsia="MS PGothic"/>
                <w:b/>
                <w:bCs/>
                <w:i/>
                <w:iCs/>
                <w:sz w:val="18"/>
                <w:szCs w:val="18"/>
              </w:rPr>
            </w:pPr>
            <w:r w:rsidRPr="00C43440">
              <w:rPr>
                <w:sz w:val="18"/>
                <w:szCs w:val="18"/>
              </w:rPr>
              <w:t>Receiver survival level (</w:t>
            </w:r>
            <w:proofErr w:type="spellStart"/>
            <w:r w:rsidRPr="00C43440">
              <w:rPr>
                <w:sz w:val="18"/>
                <w:szCs w:val="18"/>
              </w:rPr>
              <w:t>dBW</w:t>
            </w:r>
            <w:proofErr w:type="spellEnd"/>
            <w:r w:rsidRPr="00C43440">
              <w:rPr>
                <w:sz w:val="18"/>
                <w:szCs w:val="18"/>
              </w:rPr>
              <w:t>)</w:t>
            </w:r>
            <w:r w:rsidRPr="00C43440">
              <w:rPr>
                <w:rFonts w:eastAsia="MS PGothic"/>
                <w:sz w:val="18"/>
                <w:szCs w:val="18"/>
              </w:rPr>
              <w:t xml:space="preserve"> (Note </w:t>
            </w:r>
            <w:r w:rsidRPr="00C43440">
              <w:rPr>
                <w:sz w:val="18"/>
                <w:szCs w:val="18"/>
              </w:rPr>
              <w:t>14</w:t>
            </w:r>
            <w:r w:rsidRPr="00C43440">
              <w:rPr>
                <w:rFonts w:eastAsia="MS PGothic"/>
                <w:sz w:val="18"/>
                <w:szCs w:val="18"/>
              </w:rPr>
              <w:t>)</w:t>
            </w:r>
          </w:p>
        </w:tc>
        <w:tc>
          <w:tcPr>
            <w:tcW w:w="417" w:type="pct"/>
            <w:tcBorders>
              <w:top w:val="single" w:sz="4" w:space="0" w:color="auto"/>
              <w:left w:val="single" w:sz="4" w:space="0" w:color="auto"/>
              <w:bottom w:val="single" w:sz="4" w:space="0" w:color="auto"/>
              <w:right w:val="single" w:sz="4" w:space="0" w:color="auto"/>
            </w:tcBorders>
            <w:vAlign w:val="center"/>
          </w:tcPr>
          <w:p w14:paraId="17D0781E"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−10.0 (Note </w:t>
            </w:r>
            <w:r w:rsidRPr="00C43440">
              <w:rPr>
                <w:sz w:val="18"/>
                <w:szCs w:val="18"/>
              </w:rPr>
              <w:t>7</w:t>
            </w:r>
            <w:r w:rsidRPr="00C43440">
              <w:rPr>
                <w:rFonts w:eastAsia="MS PGothic"/>
                <w:sz w:val="18"/>
                <w:szCs w:val="18"/>
              </w:rPr>
              <w:t>)</w:t>
            </w:r>
          </w:p>
        </w:tc>
        <w:tc>
          <w:tcPr>
            <w:tcW w:w="462" w:type="pct"/>
            <w:tcBorders>
              <w:top w:val="single" w:sz="4" w:space="0" w:color="auto"/>
              <w:left w:val="single" w:sz="4" w:space="0" w:color="auto"/>
              <w:bottom w:val="single" w:sz="4" w:space="0" w:color="auto"/>
              <w:right w:val="single" w:sz="4" w:space="0" w:color="auto"/>
            </w:tcBorders>
            <w:vAlign w:val="center"/>
          </w:tcPr>
          <w:p w14:paraId="339CE713"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w:t>
            </w:r>
            <w:r w:rsidRPr="00C43440">
              <w:rPr>
                <w:rFonts w:eastAsia="MS PGothic"/>
                <w:color w:val="000000"/>
                <w:sz w:val="18"/>
                <w:szCs w:val="18"/>
                <w:lang w:eastAsia="zh-CN"/>
              </w:rPr>
              <w:t>20</w:t>
            </w:r>
          </w:p>
        </w:tc>
        <w:tc>
          <w:tcPr>
            <w:tcW w:w="451" w:type="pct"/>
            <w:tcBorders>
              <w:top w:val="single" w:sz="4" w:space="0" w:color="auto"/>
              <w:left w:val="single" w:sz="4" w:space="0" w:color="auto"/>
              <w:bottom w:val="single" w:sz="4" w:space="0" w:color="auto"/>
              <w:right w:val="single" w:sz="4" w:space="0" w:color="auto"/>
            </w:tcBorders>
            <w:vAlign w:val="center"/>
          </w:tcPr>
          <w:p w14:paraId="25598504"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w:t>
            </w:r>
            <w:r w:rsidRPr="00C43440">
              <w:rPr>
                <w:color w:val="000000"/>
                <w:sz w:val="18"/>
                <w:szCs w:val="18"/>
                <w:lang w:eastAsia="ja-JP"/>
              </w:rPr>
              <w:t>20</w:t>
            </w:r>
          </w:p>
        </w:tc>
        <w:tc>
          <w:tcPr>
            <w:tcW w:w="476" w:type="pct"/>
            <w:tcBorders>
              <w:top w:val="single" w:sz="4" w:space="0" w:color="auto"/>
              <w:left w:val="single" w:sz="4" w:space="0" w:color="auto"/>
              <w:bottom w:val="single" w:sz="4" w:space="0" w:color="auto"/>
              <w:right w:val="single" w:sz="4" w:space="0" w:color="auto"/>
            </w:tcBorders>
            <w:vAlign w:val="center"/>
          </w:tcPr>
          <w:p w14:paraId="7650BE5F"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w:t>
            </w:r>
            <w:r w:rsidRPr="00C43440">
              <w:rPr>
                <w:color w:val="000000"/>
                <w:sz w:val="18"/>
                <w:szCs w:val="18"/>
                <w:lang w:eastAsia="ja-JP"/>
              </w:rPr>
              <w:t>20</w:t>
            </w:r>
          </w:p>
        </w:tc>
        <w:tc>
          <w:tcPr>
            <w:tcW w:w="555" w:type="pct"/>
            <w:tcBorders>
              <w:top w:val="single" w:sz="4" w:space="0" w:color="auto"/>
              <w:left w:val="single" w:sz="4" w:space="0" w:color="auto"/>
              <w:bottom w:val="single" w:sz="4" w:space="0" w:color="auto"/>
              <w:right w:val="single" w:sz="4" w:space="0" w:color="auto"/>
            </w:tcBorders>
            <w:vAlign w:val="center"/>
          </w:tcPr>
          <w:p w14:paraId="12A42D23"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–20</w:t>
            </w:r>
          </w:p>
        </w:tc>
        <w:tc>
          <w:tcPr>
            <w:tcW w:w="496" w:type="pct"/>
            <w:tcBorders>
              <w:top w:val="single" w:sz="4" w:space="0" w:color="auto"/>
              <w:left w:val="single" w:sz="4" w:space="0" w:color="auto"/>
              <w:bottom w:val="single" w:sz="4" w:space="0" w:color="auto"/>
              <w:right w:val="single" w:sz="4" w:space="0" w:color="auto"/>
            </w:tcBorders>
            <w:vAlign w:val="center"/>
          </w:tcPr>
          <w:p w14:paraId="3F645D79"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w:t>
            </w:r>
          </w:p>
        </w:tc>
        <w:tc>
          <w:tcPr>
            <w:tcW w:w="374" w:type="pct"/>
            <w:tcBorders>
              <w:top w:val="single" w:sz="4" w:space="0" w:color="auto"/>
              <w:left w:val="single" w:sz="4" w:space="0" w:color="auto"/>
              <w:bottom w:val="single" w:sz="4" w:space="0" w:color="auto"/>
              <w:right w:val="single" w:sz="4" w:space="0" w:color="auto"/>
            </w:tcBorders>
            <w:vAlign w:val="center"/>
          </w:tcPr>
          <w:p w14:paraId="0862C8EC"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−20</w:t>
            </w:r>
          </w:p>
        </w:tc>
        <w:tc>
          <w:tcPr>
            <w:tcW w:w="348" w:type="pct"/>
            <w:tcBorders>
              <w:top w:val="single" w:sz="4" w:space="0" w:color="auto"/>
              <w:left w:val="single" w:sz="4" w:space="0" w:color="auto"/>
              <w:bottom w:val="single" w:sz="4" w:space="0" w:color="auto"/>
              <w:right w:val="single" w:sz="4" w:space="0" w:color="auto"/>
            </w:tcBorders>
            <w:vAlign w:val="center"/>
          </w:tcPr>
          <w:p w14:paraId="50C2B0AB"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–17</w:t>
            </w:r>
          </w:p>
        </w:tc>
        <w:tc>
          <w:tcPr>
            <w:tcW w:w="370" w:type="pct"/>
            <w:tcBorders>
              <w:top w:val="single" w:sz="4" w:space="0" w:color="auto"/>
              <w:left w:val="single" w:sz="4" w:space="0" w:color="auto"/>
              <w:bottom w:val="single" w:sz="4" w:space="0" w:color="auto"/>
              <w:right w:val="single" w:sz="4" w:space="0" w:color="auto"/>
            </w:tcBorders>
            <w:vAlign w:val="center"/>
          </w:tcPr>
          <w:p w14:paraId="58006D08"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−20</w:t>
            </w:r>
          </w:p>
        </w:tc>
        <w:tc>
          <w:tcPr>
            <w:tcW w:w="358" w:type="pct"/>
            <w:tcBorders>
              <w:top w:val="single" w:sz="4" w:space="0" w:color="auto"/>
              <w:left w:val="single" w:sz="4" w:space="0" w:color="auto"/>
              <w:bottom w:val="single" w:sz="4" w:space="0" w:color="auto"/>
              <w:right w:val="single" w:sz="4" w:space="0" w:color="auto"/>
            </w:tcBorders>
            <w:vAlign w:val="center"/>
          </w:tcPr>
          <w:p w14:paraId="2363AEBD"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–17</w:t>
            </w:r>
          </w:p>
        </w:tc>
      </w:tr>
      <w:tr w:rsidR="00AC308A" w:rsidRPr="00C43440" w14:paraId="2394C321" w14:textId="77777777" w:rsidTr="00F32948">
        <w:trPr>
          <w:jc w:val="center"/>
        </w:trPr>
        <w:tc>
          <w:tcPr>
            <w:tcW w:w="693" w:type="pct"/>
            <w:tcBorders>
              <w:top w:val="single" w:sz="4" w:space="0" w:color="auto"/>
              <w:left w:val="single" w:sz="4" w:space="0" w:color="auto"/>
              <w:bottom w:val="single" w:sz="4" w:space="0" w:color="auto"/>
              <w:right w:val="single" w:sz="4" w:space="0" w:color="auto"/>
            </w:tcBorders>
          </w:tcPr>
          <w:p w14:paraId="45F255B8" w14:textId="77777777" w:rsidR="00AC308A" w:rsidRPr="00C43440" w:rsidRDefault="00AC308A" w:rsidP="00AC308A">
            <w:pPr>
              <w:pStyle w:val="Tabletext"/>
              <w:rPr>
                <w:rFonts w:eastAsia="MS PGothic"/>
                <w:b/>
                <w:bCs/>
                <w:i/>
                <w:iCs/>
                <w:sz w:val="18"/>
                <w:szCs w:val="18"/>
              </w:rPr>
            </w:pPr>
            <w:r w:rsidRPr="00C43440">
              <w:rPr>
                <w:sz w:val="18"/>
                <w:szCs w:val="18"/>
              </w:rPr>
              <w:t>Overload recovery time (s)</w:t>
            </w:r>
            <w:r w:rsidRPr="00C43440">
              <w:rPr>
                <w:rFonts w:eastAsia="MS PGothic"/>
                <w:sz w:val="18"/>
                <w:szCs w:val="18"/>
              </w:rPr>
              <w:t xml:space="preserve"> (Note </w:t>
            </w:r>
            <w:r w:rsidRPr="00C43440">
              <w:rPr>
                <w:sz w:val="18"/>
                <w:szCs w:val="18"/>
              </w:rPr>
              <w:t>14</w:t>
            </w:r>
            <w:r w:rsidRPr="00C43440">
              <w:rPr>
                <w:rFonts w:eastAsia="MS PGothic"/>
                <w:sz w:val="18"/>
                <w:szCs w:val="18"/>
              </w:rPr>
              <w:t>)</w:t>
            </w:r>
          </w:p>
        </w:tc>
        <w:tc>
          <w:tcPr>
            <w:tcW w:w="417" w:type="pct"/>
            <w:tcBorders>
              <w:top w:val="single" w:sz="4" w:space="0" w:color="auto"/>
              <w:left w:val="single" w:sz="4" w:space="0" w:color="auto"/>
              <w:bottom w:val="single" w:sz="4" w:space="0" w:color="auto"/>
              <w:right w:val="single" w:sz="4" w:space="0" w:color="auto"/>
            </w:tcBorders>
            <w:vAlign w:val="center"/>
          </w:tcPr>
          <w:p w14:paraId="7CCF48A9" w14:textId="77777777" w:rsidR="00AC308A" w:rsidRPr="00C43440" w:rsidRDefault="00AC308A" w:rsidP="00AC308A">
            <w:pPr>
              <w:pStyle w:val="Tabletext"/>
              <w:jc w:val="center"/>
              <w:rPr>
                <w:rFonts w:eastAsia="MS PGothic"/>
                <w:sz w:val="18"/>
                <w:szCs w:val="18"/>
              </w:rPr>
            </w:pPr>
            <w:r w:rsidRPr="00C43440">
              <w:rPr>
                <w:rFonts w:eastAsia="MS PGothic"/>
                <w:sz w:val="18"/>
                <w:szCs w:val="18"/>
              </w:rPr>
              <w:t>1.0 × 10</w:t>
            </w:r>
            <w:r w:rsidRPr="00C43440">
              <w:rPr>
                <w:rFonts w:eastAsia="MS PGothic"/>
                <w:sz w:val="18"/>
                <w:szCs w:val="18"/>
                <w:vertAlign w:val="superscript"/>
              </w:rPr>
              <w:t>−6</w:t>
            </w:r>
          </w:p>
        </w:tc>
        <w:tc>
          <w:tcPr>
            <w:tcW w:w="462" w:type="pct"/>
            <w:tcBorders>
              <w:top w:val="single" w:sz="4" w:space="0" w:color="auto"/>
              <w:left w:val="single" w:sz="4" w:space="0" w:color="auto"/>
              <w:bottom w:val="single" w:sz="4" w:space="0" w:color="auto"/>
              <w:right w:val="single" w:sz="4" w:space="0" w:color="auto"/>
            </w:tcBorders>
            <w:vAlign w:val="center"/>
          </w:tcPr>
          <w:p w14:paraId="37236CE9" w14:textId="77777777" w:rsidR="00AC308A" w:rsidRPr="00C43440" w:rsidRDefault="00AC308A" w:rsidP="00AC308A">
            <w:pPr>
              <w:pStyle w:val="Tabletext"/>
              <w:jc w:val="center"/>
              <w:rPr>
                <w:rFonts w:eastAsia="MS PGothic"/>
                <w:sz w:val="18"/>
                <w:szCs w:val="18"/>
              </w:rPr>
            </w:pPr>
            <w:r w:rsidRPr="00C43440">
              <w:rPr>
                <w:color w:val="000000"/>
                <w:sz w:val="18"/>
                <w:szCs w:val="18"/>
                <w:lang w:eastAsia="ja-JP"/>
              </w:rPr>
              <w:t xml:space="preserve">1.0 </w:t>
            </w:r>
            <w:r w:rsidRPr="00C43440">
              <w:rPr>
                <w:rFonts w:eastAsia="MS PGothic"/>
                <w:sz w:val="18"/>
                <w:szCs w:val="18"/>
              </w:rPr>
              <w:t>×</w:t>
            </w:r>
            <w:r w:rsidRPr="00C43440">
              <w:rPr>
                <w:color w:val="000000"/>
                <w:sz w:val="18"/>
                <w:szCs w:val="18"/>
                <w:lang w:eastAsia="ja-JP"/>
              </w:rPr>
              <w:t xml:space="preserve"> 10</w:t>
            </w:r>
            <w:r w:rsidRPr="00C43440">
              <w:rPr>
                <w:color w:val="000000"/>
                <w:sz w:val="18"/>
                <w:szCs w:val="18"/>
                <w:vertAlign w:val="superscript"/>
                <w:lang w:eastAsia="ja-JP"/>
              </w:rPr>
              <w:t xml:space="preserve">−6 </w:t>
            </w:r>
          </w:p>
        </w:tc>
        <w:tc>
          <w:tcPr>
            <w:tcW w:w="451" w:type="pct"/>
            <w:tcBorders>
              <w:top w:val="single" w:sz="4" w:space="0" w:color="auto"/>
              <w:left w:val="single" w:sz="4" w:space="0" w:color="auto"/>
              <w:bottom w:val="single" w:sz="4" w:space="0" w:color="auto"/>
              <w:right w:val="single" w:sz="4" w:space="0" w:color="auto"/>
            </w:tcBorders>
            <w:vAlign w:val="center"/>
          </w:tcPr>
          <w:p w14:paraId="651607AD" w14:textId="77777777" w:rsidR="00AC308A" w:rsidRPr="00C43440" w:rsidRDefault="00AC308A" w:rsidP="00AC308A">
            <w:pPr>
              <w:pStyle w:val="Tabletext"/>
              <w:jc w:val="center"/>
              <w:rPr>
                <w:rFonts w:eastAsia="MS PGothic"/>
                <w:sz w:val="18"/>
                <w:szCs w:val="18"/>
              </w:rPr>
            </w:pPr>
            <w:r w:rsidRPr="00C43440">
              <w:rPr>
                <w:color w:val="000000"/>
                <w:sz w:val="18"/>
                <w:szCs w:val="18"/>
                <w:lang w:eastAsia="ja-JP"/>
              </w:rPr>
              <w:t xml:space="preserve">1.0 </w:t>
            </w:r>
            <w:r w:rsidRPr="00C43440">
              <w:rPr>
                <w:rFonts w:eastAsia="MS PGothic"/>
                <w:sz w:val="18"/>
                <w:szCs w:val="18"/>
              </w:rPr>
              <w:t>×</w:t>
            </w:r>
            <w:r w:rsidRPr="00C43440">
              <w:rPr>
                <w:color w:val="000000"/>
                <w:sz w:val="18"/>
                <w:szCs w:val="18"/>
                <w:lang w:eastAsia="ja-JP"/>
              </w:rPr>
              <w:t xml:space="preserve"> 10</w:t>
            </w:r>
            <w:r w:rsidRPr="00C43440">
              <w:rPr>
                <w:color w:val="000000"/>
                <w:sz w:val="18"/>
                <w:szCs w:val="18"/>
                <w:vertAlign w:val="superscript"/>
                <w:lang w:eastAsia="ja-JP"/>
              </w:rPr>
              <w:t xml:space="preserve">−6 </w:t>
            </w:r>
          </w:p>
        </w:tc>
        <w:tc>
          <w:tcPr>
            <w:tcW w:w="476" w:type="pct"/>
            <w:tcBorders>
              <w:top w:val="single" w:sz="4" w:space="0" w:color="auto"/>
              <w:left w:val="single" w:sz="4" w:space="0" w:color="auto"/>
              <w:bottom w:val="single" w:sz="4" w:space="0" w:color="auto"/>
              <w:right w:val="single" w:sz="4" w:space="0" w:color="auto"/>
            </w:tcBorders>
            <w:vAlign w:val="center"/>
          </w:tcPr>
          <w:p w14:paraId="19315A4E" w14:textId="77777777" w:rsidR="00AC308A" w:rsidRPr="00C43440" w:rsidRDefault="00AC308A" w:rsidP="00AC308A">
            <w:pPr>
              <w:pStyle w:val="Tabletext"/>
              <w:jc w:val="center"/>
              <w:rPr>
                <w:rFonts w:eastAsia="MS PGothic"/>
                <w:sz w:val="18"/>
                <w:szCs w:val="18"/>
              </w:rPr>
            </w:pPr>
            <w:r w:rsidRPr="00C43440">
              <w:rPr>
                <w:color w:val="000000"/>
                <w:sz w:val="18"/>
                <w:szCs w:val="18"/>
                <w:lang w:eastAsia="ja-JP"/>
              </w:rPr>
              <w:t xml:space="preserve">1.0 </w:t>
            </w:r>
            <w:r w:rsidRPr="00C43440">
              <w:rPr>
                <w:rFonts w:eastAsia="MS PGothic"/>
                <w:sz w:val="18"/>
                <w:szCs w:val="18"/>
              </w:rPr>
              <w:t>×</w:t>
            </w:r>
            <w:r w:rsidRPr="00C43440">
              <w:rPr>
                <w:color w:val="000000"/>
                <w:sz w:val="18"/>
                <w:szCs w:val="18"/>
                <w:lang w:eastAsia="ja-JP"/>
              </w:rPr>
              <w:t xml:space="preserve"> 10</w:t>
            </w:r>
            <w:r w:rsidRPr="00C43440">
              <w:rPr>
                <w:color w:val="000000"/>
                <w:sz w:val="18"/>
                <w:szCs w:val="18"/>
                <w:vertAlign w:val="superscript"/>
                <w:lang w:eastAsia="ja-JP"/>
              </w:rPr>
              <w:t>−6</w:t>
            </w:r>
          </w:p>
        </w:tc>
        <w:tc>
          <w:tcPr>
            <w:tcW w:w="555" w:type="pct"/>
            <w:tcBorders>
              <w:top w:val="single" w:sz="4" w:space="0" w:color="auto"/>
              <w:left w:val="single" w:sz="4" w:space="0" w:color="auto"/>
              <w:bottom w:val="single" w:sz="4" w:space="0" w:color="auto"/>
              <w:right w:val="single" w:sz="4" w:space="0" w:color="auto"/>
            </w:tcBorders>
            <w:vAlign w:val="center"/>
          </w:tcPr>
          <w:p w14:paraId="15622FBD" w14:textId="77777777" w:rsidR="00AC308A" w:rsidRPr="00C43440" w:rsidRDefault="00AC308A" w:rsidP="00AC308A">
            <w:pPr>
              <w:pStyle w:val="Tabletext"/>
              <w:jc w:val="center"/>
              <w:rPr>
                <w:snapToGrid w:val="0"/>
                <w:sz w:val="18"/>
                <w:szCs w:val="18"/>
                <w:highlight w:val="yellow"/>
              </w:rPr>
            </w:pPr>
            <w:r w:rsidRPr="00C43440">
              <w:rPr>
                <w:color w:val="000000"/>
                <w:sz w:val="18"/>
                <w:szCs w:val="18"/>
                <w:lang w:eastAsia="ja-JP"/>
              </w:rPr>
              <w:t xml:space="preserve">1.0 </w:t>
            </w:r>
            <w:r w:rsidRPr="00C43440">
              <w:rPr>
                <w:rFonts w:eastAsia="MS PGothic"/>
                <w:sz w:val="18"/>
                <w:szCs w:val="18"/>
              </w:rPr>
              <w:t>×</w:t>
            </w:r>
            <w:r w:rsidRPr="00C43440">
              <w:rPr>
                <w:color w:val="000000"/>
                <w:sz w:val="18"/>
                <w:szCs w:val="18"/>
                <w:lang w:eastAsia="ja-JP"/>
              </w:rPr>
              <w:t xml:space="preserve"> 10</w:t>
            </w:r>
            <w:r w:rsidRPr="00C43440">
              <w:rPr>
                <w:color w:val="000000"/>
                <w:sz w:val="18"/>
                <w:szCs w:val="18"/>
                <w:vertAlign w:val="superscript"/>
                <w:lang w:eastAsia="ja-JP"/>
              </w:rPr>
              <w:t>−6</w:t>
            </w:r>
          </w:p>
        </w:tc>
        <w:tc>
          <w:tcPr>
            <w:tcW w:w="496" w:type="pct"/>
            <w:tcBorders>
              <w:top w:val="single" w:sz="4" w:space="0" w:color="auto"/>
              <w:left w:val="single" w:sz="4" w:space="0" w:color="auto"/>
              <w:bottom w:val="single" w:sz="4" w:space="0" w:color="auto"/>
              <w:right w:val="single" w:sz="4" w:space="0" w:color="auto"/>
            </w:tcBorders>
            <w:vAlign w:val="center"/>
          </w:tcPr>
          <w:p w14:paraId="72CE317C" w14:textId="77777777" w:rsidR="00AC308A" w:rsidRPr="00C43440" w:rsidRDefault="00AC308A" w:rsidP="00AC308A">
            <w:pPr>
              <w:pStyle w:val="Tabletext"/>
              <w:jc w:val="center"/>
              <w:rPr>
                <w:rFonts w:eastAsia="MS PGothic"/>
                <w:sz w:val="18"/>
                <w:szCs w:val="18"/>
              </w:rPr>
            </w:pPr>
            <w:r w:rsidRPr="00C43440">
              <w:rPr>
                <w:snapToGrid w:val="0"/>
                <w:sz w:val="18"/>
                <w:szCs w:val="18"/>
              </w:rPr>
              <w:t>(1 to 30)</w:t>
            </w:r>
            <w:r w:rsidRPr="00C43440">
              <w:rPr>
                <w:sz w:val="18"/>
                <w:szCs w:val="18"/>
                <w:lang w:eastAsia="ja-JP"/>
              </w:rPr>
              <w:t xml:space="preserve"> </w:t>
            </w:r>
            <w:r w:rsidRPr="00C43440">
              <w:rPr>
                <w:sz w:val="18"/>
                <w:szCs w:val="18"/>
                <w:lang w:eastAsia="ja-JP"/>
              </w:rPr>
              <w:sym w:font="Symbol" w:char="00B4"/>
            </w:r>
            <w:r w:rsidRPr="00C43440">
              <w:rPr>
                <w:sz w:val="18"/>
                <w:szCs w:val="18"/>
                <w:lang w:eastAsia="ja-JP"/>
              </w:rPr>
              <w:t> </w:t>
            </w:r>
            <w:r w:rsidRPr="00C43440">
              <w:rPr>
                <w:snapToGrid w:val="0"/>
                <w:sz w:val="18"/>
                <w:szCs w:val="18"/>
              </w:rPr>
              <w:t>10</w:t>
            </w:r>
            <w:r w:rsidRPr="00C43440">
              <w:rPr>
                <w:snapToGrid w:val="0"/>
                <w:sz w:val="18"/>
                <w:szCs w:val="18"/>
                <w:vertAlign w:val="superscript"/>
              </w:rPr>
              <w:t>−6</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6B4D5B5A" w14:textId="77777777" w:rsidR="00AC308A" w:rsidRPr="00C43440" w:rsidRDefault="00AC308A" w:rsidP="00AC308A">
            <w:pPr>
              <w:pStyle w:val="Tabletext"/>
              <w:jc w:val="center"/>
              <w:rPr>
                <w:snapToGrid w:val="0"/>
                <w:sz w:val="18"/>
                <w:szCs w:val="18"/>
              </w:rPr>
            </w:pPr>
            <w:r w:rsidRPr="00C43440">
              <w:rPr>
                <w:rFonts w:eastAsia="MS PGothic"/>
                <w:sz w:val="18"/>
                <w:szCs w:val="18"/>
              </w:rPr>
              <w:t>30</w:t>
            </w:r>
            <w:r w:rsidRPr="00C43440">
              <w:rPr>
                <w:snapToGrid w:val="0"/>
                <w:sz w:val="18"/>
                <w:szCs w:val="18"/>
              </w:rPr>
              <w:t> </w:t>
            </w:r>
            <w:r w:rsidRPr="00C43440">
              <w:rPr>
                <w:rFonts w:eastAsia="MS PGothic"/>
                <w:sz w:val="18"/>
                <w:szCs w:val="18"/>
              </w:rPr>
              <w:t>× </w:t>
            </w:r>
            <w:r w:rsidRPr="00C43440">
              <w:rPr>
                <w:snapToGrid w:val="0"/>
                <w:sz w:val="18"/>
                <w:szCs w:val="18"/>
              </w:rPr>
              <w:t>10</w:t>
            </w:r>
            <w:r w:rsidRPr="00C43440">
              <w:rPr>
                <w:snapToGrid w:val="0"/>
                <w:sz w:val="18"/>
                <w:szCs w:val="18"/>
                <w:vertAlign w:val="superscript"/>
              </w:rPr>
              <w:t>−6</w:t>
            </w:r>
          </w:p>
        </w:tc>
        <w:tc>
          <w:tcPr>
            <w:tcW w:w="728" w:type="pct"/>
            <w:gridSpan w:val="2"/>
            <w:tcBorders>
              <w:top w:val="single" w:sz="4" w:space="0" w:color="auto"/>
              <w:left w:val="single" w:sz="4" w:space="0" w:color="auto"/>
              <w:bottom w:val="single" w:sz="4" w:space="0" w:color="auto"/>
              <w:right w:val="single" w:sz="4" w:space="0" w:color="auto"/>
            </w:tcBorders>
            <w:vAlign w:val="center"/>
          </w:tcPr>
          <w:p w14:paraId="11B68EE6" w14:textId="77777777" w:rsidR="00AC308A" w:rsidRPr="00C43440" w:rsidRDefault="00AC308A" w:rsidP="00AC308A">
            <w:pPr>
              <w:pStyle w:val="Tabletext"/>
              <w:jc w:val="center"/>
              <w:rPr>
                <w:snapToGrid w:val="0"/>
                <w:sz w:val="18"/>
                <w:szCs w:val="18"/>
              </w:rPr>
            </w:pPr>
            <w:r w:rsidRPr="00C43440">
              <w:rPr>
                <w:rFonts w:eastAsia="MS PGothic"/>
                <w:sz w:val="18"/>
                <w:szCs w:val="18"/>
              </w:rPr>
              <w:t>30</w:t>
            </w:r>
            <w:r w:rsidRPr="00C43440">
              <w:rPr>
                <w:snapToGrid w:val="0"/>
                <w:sz w:val="18"/>
                <w:szCs w:val="18"/>
              </w:rPr>
              <w:t> </w:t>
            </w:r>
            <w:r w:rsidRPr="00C43440">
              <w:rPr>
                <w:rFonts w:eastAsia="MS PGothic"/>
                <w:sz w:val="18"/>
                <w:szCs w:val="18"/>
              </w:rPr>
              <w:t>× </w:t>
            </w:r>
            <w:r w:rsidRPr="00C43440">
              <w:rPr>
                <w:snapToGrid w:val="0"/>
                <w:sz w:val="18"/>
                <w:szCs w:val="18"/>
              </w:rPr>
              <w:t>10</w:t>
            </w:r>
            <w:r w:rsidRPr="00C43440">
              <w:rPr>
                <w:snapToGrid w:val="0"/>
                <w:sz w:val="18"/>
                <w:szCs w:val="18"/>
                <w:vertAlign w:val="superscript"/>
              </w:rPr>
              <w:t>−6</w:t>
            </w:r>
          </w:p>
        </w:tc>
      </w:tr>
      <w:tr w:rsidR="00AC308A" w:rsidRPr="00C43440" w14:paraId="6D877CFB" w14:textId="77777777" w:rsidTr="00F32948">
        <w:trPr>
          <w:jc w:val="center"/>
        </w:trPr>
        <w:tc>
          <w:tcPr>
            <w:tcW w:w="5000" w:type="pct"/>
            <w:gridSpan w:val="11"/>
            <w:tcBorders>
              <w:top w:val="single" w:sz="4" w:space="0" w:color="auto"/>
            </w:tcBorders>
          </w:tcPr>
          <w:p w14:paraId="1D0E9DF6" w14:textId="77777777" w:rsidR="00AC308A" w:rsidRPr="00C43440" w:rsidRDefault="00AC308A" w:rsidP="00AC308A">
            <w:pPr>
              <w:pStyle w:val="Tablelegend"/>
              <w:rPr>
                <w:i/>
                <w:iCs/>
              </w:rPr>
            </w:pPr>
            <w:r w:rsidRPr="00C43440">
              <w:rPr>
                <w:i/>
                <w:iCs/>
              </w:rPr>
              <w:t>Notes to Table 1:</w:t>
            </w:r>
          </w:p>
          <w:p w14:paraId="54CE9918" w14:textId="77777777" w:rsidR="00AC308A" w:rsidRPr="00C43440" w:rsidRDefault="00AC308A" w:rsidP="00AC308A">
            <w:pPr>
              <w:pStyle w:val="Tablelegend"/>
              <w:ind w:left="284" w:hanging="284"/>
              <w:rPr>
                <w:szCs w:val="18"/>
              </w:rPr>
            </w:pPr>
            <w:r w:rsidRPr="00C43440">
              <w:rPr>
                <w:szCs w:val="18"/>
              </w:rPr>
              <w:t>*</w:t>
            </w:r>
            <w:r w:rsidRPr="00C43440">
              <w:rPr>
                <w:szCs w:val="18"/>
              </w:rPr>
              <w:tab/>
              <w:t>These columns cover characteristics and thresholds for RNSS receivers that operate in the 1 215-1 300 MHz band. (Receivers of this type operate with the signals described in Annex 2 to Recommendation ITU</w:t>
            </w:r>
            <w:r w:rsidRPr="00C43440">
              <w:rPr>
                <w:szCs w:val="18"/>
              </w:rPr>
              <w:noBreakHyphen/>
              <w:t>R М.1787.) For characteristics and protection criteria for the receiver operation in the bands 1 559</w:t>
            </w:r>
            <w:r w:rsidRPr="00C43440">
              <w:rPr>
                <w:szCs w:val="18"/>
              </w:rPr>
              <w:noBreakHyphen/>
              <w:t>1 610 MHz and/or 1 164</w:t>
            </w:r>
            <w:r w:rsidRPr="00C43440">
              <w:rPr>
                <w:szCs w:val="18"/>
              </w:rPr>
              <w:noBreakHyphen/>
              <w:t>1 215 MHz, refer also to the associated table columns in Recommendations ITU</w:t>
            </w:r>
            <w:r w:rsidRPr="00C43440">
              <w:rPr>
                <w:szCs w:val="18"/>
              </w:rPr>
              <w:noBreakHyphen/>
              <w:t>R M.1903 and/or ITU</w:t>
            </w:r>
            <w:r w:rsidRPr="00C43440">
              <w:rPr>
                <w:szCs w:val="18"/>
              </w:rPr>
              <w:noBreakHyphen/>
              <w:t>R M.1905, respectively.</w:t>
            </w:r>
          </w:p>
          <w:p w14:paraId="14D40670" w14:textId="77777777" w:rsidR="00AC308A" w:rsidRPr="00C43440" w:rsidRDefault="00AC308A" w:rsidP="00AC308A">
            <w:pPr>
              <w:pStyle w:val="Tablelegend"/>
              <w:rPr>
                <w:rFonts w:eastAsia="Calibri"/>
                <w:szCs w:val="18"/>
                <w:lang w:eastAsia="ru-RU"/>
              </w:rPr>
            </w:pPr>
            <w:r w:rsidRPr="00C43440">
              <w:rPr>
                <w:szCs w:val="18"/>
                <w:lang w:eastAsia="ru-RU"/>
              </w:rPr>
              <w:t>Note 1: For P(Y) signal processing, including that using semi-codeless techniques, narrow-band interference is considered to have less than a 100 kHz bandwidth and wideband interference has greater than a 1 MHz bandwidth. For L2C signal processing, narrow-band interference is considered to have less than a 1 kHz bandwidth and wideband interference has greater than a 1 MHz bandwidth.</w:t>
            </w:r>
            <w:r w:rsidRPr="00C43440">
              <w:rPr>
                <w:rFonts w:eastAsia="Calibri"/>
                <w:szCs w:val="18"/>
                <w:lang w:eastAsia="ru-RU"/>
              </w:rPr>
              <w:t xml:space="preserve"> For FDMA and CDMA (carrier frequency 1 248.06 MHz) signals processing, narrow-band continuous interference is considered to have less than a 1 kHz bandwidth, and wideband continuous interference is considered to have greater than a 500 kHz bandwidth. Thresholds for interference bandwidths between 100 kHz (for P(Y)) or 1 kHz (for L2C and FDMA/CDMA (carrier frequency 1 248.06 MHz)) to 1 MHz (or for FDMA to 500 kHz) are undefined and may require further study.</w:t>
            </w:r>
          </w:p>
          <w:p w14:paraId="2507AC90" w14:textId="77777777" w:rsidR="00AC308A" w:rsidRPr="00C43440" w:rsidRDefault="00AC308A" w:rsidP="00AC308A">
            <w:pPr>
              <w:pStyle w:val="Tablelegend"/>
              <w:rPr>
                <w:szCs w:val="18"/>
                <w:lang w:eastAsia="ru-RU"/>
              </w:rPr>
            </w:pPr>
            <w:r w:rsidRPr="00C43440">
              <w:rPr>
                <w:szCs w:val="18"/>
                <w:lang w:eastAsia="ru-RU"/>
              </w:rPr>
              <w:t>Note 2: Narrow-band continuous interference is considered to have a bandwidth less than 700 Hz. Wideband continuous interference is considered to have a bandwidth greater than 1 </w:t>
            </w:r>
            <w:proofErr w:type="spellStart"/>
            <w:r w:rsidRPr="00C43440">
              <w:rPr>
                <w:szCs w:val="18"/>
                <w:lang w:eastAsia="ru-RU"/>
              </w:rPr>
              <w:t>MHz.</w:t>
            </w:r>
            <w:proofErr w:type="spellEnd"/>
            <w:r w:rsidRPr="00C43440">
              <w:rPr>
                <w:szCs w:val="18"/>
                <w:lang w:eastAsia="ru-RU"/>
              </w:rPr>
              <w:t xml:space="preserve"> Thresholds for interference bandwidths between 700 Hz and 1 MHz </w:t>
            </w:r>
            <w:r w:rsidRPr="00C43440">
              <w:rPr>
                <w:rFonts w:eastAsia="Calibri"/>
                <w:szCs w:val="18"/>
                <w:lang w:eastAsia="ru-RU"/>
              </w:rPr>
              <w:t xml:space="preserve">may require further </w:t>
            </w:r>
            <w:r w:rsidRPr="00C43440">
              <w:rPr>
                <w:szCs w:val="18"/>
                <w:lang w:eastAsia="ru-RU"/>
              </w:rPr>
              <w:t>study.</w:t>
            </w:r>
          </w:p>
          <w:p w14:paraId="3273DACB" w14:textId="77777777" w:rsidR="00AC308A" w:rsidRPr="00C43440" w:rsidRDefault="00AC308A" w:rsidP="00AC308A">
            <w:pPr>
              <w:pStyle w:val="Tablelegend"/>
              <w:rPr>
                <w:szCs w:val="18"/>
                <w:lang w:eastAsia="ru-RU"/>
              </w:rPr>
            </w:pPr>
            <w:r w:rsidRPr="00C43440">
              <w:rPr>
                <w:szCs w:val="18"/>
                <w:lang w:eastAsia="ru-RU"/>
              </w:rPr>
              <w:lastRenderedPageBreak/>
              <w:t>Note 3: The listed maximum upper hemisphere gain value applies for 30° elevation (i.e. maximum expected RFI arrival angle). The listed maximum lower hemisphere gain value applies for 5° elevation.</w:t>
            </w:r>
          </w:p>
          <w:p w14:paraId="219D665B" w14:textId="77777777" w:rsidR="00AC308A" w:rsidRPr="00C43440" w:rsidRDefault="00AC308A" w:rsidP="00AC308A">
            <w:pPr>
              <w:pStyle w:val="Tablelegend"/>
              <w:rPr>
                <w:szCs w:val="18"/>
                <w:lang w:eastAsia="ja-JP"/>
              </w:rPr>
            </w:pPr>
            <w:r w:rsidRPr="00C43440">
              <w:rPr>
                <w:szCs w:val="18"/>
                <w:lang w:eastAsia="ru-RU"/>
              </w:rPr>
              <w:t>Note 4: Signal acquisition is performed using the L1 C/A signal. See the appropriate acquisition threshold row in Recommendation ITU</w:t>
            </w:r>
            <w:r w:rsidRPr="00C43440">
              <w:rPr>
                <w:szCs w:val="18"/>
                <w:lang w:eastAsia="ru-RU"/>
              </w:rPr>
              <w:noBreakHyphen/>
              <w:t>R M.1903 Annex 2, Table 2</w:t>
            </w:r>
            <w:r w:rsidRPr="00C43440">
              <w:rPr>
                <w:szCs w:val="18"/>
                <w:lang w:eastAsia="ru-RU"/>
              </w:rPr>
              <w:noBreakHyphen/>
              <w:t>2, “SBAS Ground Reference Receiver” column.</w:t>
            </w:r>
          </w:p>
          <w:p w14:paraId="2E6C64E9" w14:textId="77777777" w:rsidR="00AC308A" w:rsidRPr="00C43440" w:rsidRDefault="00AC308A" w:rsidP="00AC308A">
            <w:pPr>
              <w:pStyle w:val="Tablelegend"/>
              <w:rPr>
                <w:szCs w:val="18"/>
                <w:lang w:eastAsia="ru-RU"/>
              </w:rPr>
            </w:pPr>
            <w:r w:rsidRPr="00C43440">
              <w:rPr>
                <w:szCs w:val="18"/>
                <w:lang w:eastAsia="ru-RU"/>
              </w:rPr>
              <w:t>Note 5: Signal acquisition is performed using the L1 C/A signal. See the appropriate acquisition threshold row in Recommendation ITU</w:t>
            </w:r>
            <w:r w:rsidRPr="00C43440">
              <w:rPr>
                <w:szCs w:val="18"/>
                <w:lang w:eastAsia="ru-RU"/>
              </w:rPr>
              <w:noBreakHyphen/>
              <w:t>R M.1903 Annex 2, Table 2</w:t>
            </w:r>
            <w:r w:rsidRPr="00C43440">
              <w:rPr>
                <w:szCs w:val="18"/>
                <w:lang w:eastAsia="ru-RU"/>
              </w:rPr>
              <w:noBreakHyphen/>
              <w:t>2, “</w:t>
            </w:r>
            <w:proofErr w:type="gramStart"/>
            <w:r w:rsidRPr="00C43440">
              <w:rPr>
                <w:szCs w:val="18"/>
                <w:lang w:eastAsia="ru-RU"/>
              </w:rPr>
              <w:t>High-precision</w:t>
            </w:r>
            <w:proofErr w:type="gramEnd"/>
            <w:r w:rsidRPr="00C43440">
              <w:rPr>
                <w:szCs w:val="18"/>
                <w:lang w:eastAsia="ru-RU"/>
              </w:rPr>
              <w:t>” column.</w:t>
            </w:r>
          </w:p>
          <w:p w14:paraId="0F680CCC" w14:textId="77777777" w:rsidR="00AC308A" w:rsidRPr="00C43440" w:rsidRDefault="00AC308A" w:rsidP="00AC308A">
            <w:pPr>
              <w:pStyle w:val="Tablelegend"/>
              <w:rPr>
                <w:szCs w:val="18"/>
                <w:lang w:eastAsia="ru-RU"/>
              </w:rPr>
            </w:pPr>
            <w:r w:rsidRPr="00C43440">
              <w:rPr>
                <w:szCs w:val="18"/>
                <w:lang w:eastAsia="ru-RU"/>
              </w:rPr>
              <w:t xml:space="preserve">Note 6: These receiver input </w:t>
            </w:r>
            <w:r w:rsidRPr="00C43440">
              <w:rPr>
                <w:szCs w:val="18"/>
              </w:rPr>
              <w:t>saturation</w:t>
            </w:r>
            <w:r w:rsidRPr="00C43440">
              <w:rPr>
                <w:szCs w:val="18"/>
                <w:lang w:eastAsia="ru-RU"/>
              </w:rPr>
              <w:t xml:space="preserve"> levels </w:t>
            </w:r>
            <w:r w:rsidRPr="00C43440">
              <w:rPr>
                <w:szCs w:val="18"/>
                <w:lang w:eastAsia="ja-JP"/>
              </w:rPr>
              <w:t>apply over the corresponding RF filter 3-dB</w:t>
            </w:r>
            <w:r w:rsidRPr="00C43440">
              <w:rPr>
                <w:szCs w:val="18"/>
                <w:lang w:eastAsia="ru-RU"/>
              </w:rPr>
              <w:t xml:space="preserve"> bandwidth.</w:t>
            </w:r>
          </w:p>
          <w:p w14:paraId="25BFB2E5" w14:textId="77777777" w:rsidR="00AC308A" w:rsidRPr="00C43440" w:rsidRDefault="00AC308A" w:rsidP="00AC308A">
            <w:pPr>
              <w:pStyle w:val="Tablelegend"/>
              <w:rPr>
                <w:szCs w:val="18"/>
                <w:lang w:eastAsia="ru-RU"/>
              </w:rPr>
            </w:pPr>
            <w:r w:rsidRPr="00C43440">
              <w:rPr>
                <w:szCs w:val="18"/>
                <w:lang w:eastAsia="ru-RU"/>
              </w:rPr>
              <w:t>Note 7: This survival level is the peak power level for a pulsed signal with a 10% maximum duty factor.</w:t>
            </w:r>
          </w:p>
          <w:p w14:paraId="463ECB4A" w14:textId="77777777" w:rsidR="00AC308A" w:rsidRPr="00C43440" w:rsidRDefault="00AC308A" w:rsidP="00AC308A">
            <w:pPr>
              <w:pStyle w:val="Tablelegend"/>
              <w:rPr>
                <w:rFonts w:eastAsia="MS PGothic"/>
                <w:szCs w:val="18"/>
                <w:lang w:eastAsia="ru-RU"/>
              </w:rPr>
            </w:pPr>
            <w:r w:rsidRPr="00C43440">
              <w:rPr>
                <w:szCs w:val="18"/>
                <w:lang w:eastAsia="ru-RU"/>
              </w:rPr>
              <w:t>Note 8: </w:t>
            </w:r>
            <w:r w:rsidRPr="00C43440">
              <w:rPr>
                <w:rFonts w:eastAsia="MS PGothic"/>
                <w:szCs w:val="18"/>
                <w:lang w:eastAsia="ru-RU"/>
              </w:rPr>
              <w:t xml:space="preserve">This receiver type operates on several RNSS signal carrier frequencies simultaneously. The carrier frequencies are defined by </w:t>
            </w:r>
            <w:r w:rsidRPr="00C43440">
              <w:rPr>
                <w:rFonts w:eastAsia="MS PGothic"/>
                <w:i/>
                <w:szCs w:val="18"/>
                <w:lang w:eastAsia="ru-RU"/>
              </w:rPr>
              <w:t>f</w:t>
            </w:r>
            <w:r w:rsidRPr="00C43440">
              <w:rPr>
                <w:rFonts w:eastAsia="MS PGothic"/>
                <w:i/>
                <w:szCs w:val="18"/>
                <w:vertAlign w:val="subscript"/>
                <w:lang w:eastAsia="ru-RU"/>
              </w:rPr>
              <w:t>c</w:t>
            </w:r>
            <w:r w:rsidRPr="00C43440">
              <w:rPr>
                <w:rFonts w:eastAsia="MS PGothic"/>
                <w:szCs w:val="18"/>
                <w:lang w:eastAsia="ru-RU"/>
              </w:rPr>
              <w:t xml:space="preserve"> (MHz) = 1 246.0 + 0.4375 </w:t>
            </w:r>
            <w:r w:rsidRPr="00C43440">
              <w:rPr>
                <w:rFonts w:eastAsia="MS PGothic"/>
                <w:i/>
                <w:iCs/>
                <w:szCs w:val="18"/>
                <w:lang w:eastAsia="ru-RU"/>
              </w:rPr>
              <w:t>K</w:t>
            </w:r>
            <w:r w:rsidRPr="00C43440">
              <w:rPr>
                <w:rFonts w:eastAsia="MS PGothic"/>
                <w:szCs w:val="18"/>
                <w:lang w:eastAsia="ru-RU"/>
              </w:rPr>
              <w:t xml:space="preserve">, where </w:t>
            </w:r>
            <w:r w:rsidRPr="00C43440">
              <w:rPr>
                <w:rFonts w:eastAsia="MS PGothic"/>
                <w:i/>
                <w:iCs/>
                <w:szCs w:val="18"/>
                <w:lang w:eastAsia="ru-RU"/>
              </w:rPr>
              <w:t>K</w:t>
            </w:r>
            <w:r w:rsidRPr="00C43440">
              <w:rPr>
                <w:rFonts w:eastAsia="MS PGothic"/>
                <w:szCs w:val="18"/>
                <w:lang w:eastAsia="ru-RU"/>
              </w:rPr>
              <w:t> = −</w:t>
            </w:r>
            <w:r w:rsidRPr="00C43440">
              <w:rPr>
                <w:rFonts w:eastAsia="MS PGothic"/>
              </w:rPr>
              <w:t> </w:t>
            </w:r>
            <w:r w:rsidRPr="00C43440">
              <w:rPr>
                <w:rFonts w:eastAsia="MS PGothic"/>
                <w:szCs w:val="18"/>
                <w:lang w:eastAsia="ru-RU"/>
              </w:rPr>
              <w:t>7 to + 6.</w:t>
            </w:r>
          </w:p>
          <w:p w14:paraId="7209B663" w14:textId="77777777" w:rsidR="00AC308A" w:rsidRPr="00C43440" w:rsidRDefault="00AC308A" w:rsidP="00AC308A">
            <w:pPr>
              <w:pStyle w:val="Tablelegend"/>
              <w:rPr>
                <w:szCs w:val="18"/>
                <w:lang w:eastAsia="ru-RU"/>
              </w:rPr>
            </w:pPr>
            <w:r w:rsidRPr="00C43440">
              <w:rPr>
                <w:szCs w:val="18"/>
                <w:lang w:eastAsia="ru-RU"/>
              </w:rPr>
              <w:t>Note 9: This threshold should account for the aggregate power of all interference. The threshold value does not include any safety margin.</w:t>
            </w:r>
          </w:p>
          <w:p w14:paraId="79A6F25E" w14:textId="77777777" w:rsidR="00AC308A" w:rsidRPr="00C43440" w:rsidRDefault="00AC308A" w:rsidP="00AC308A">
            <w:pPr>
              <w:pStyle w:val="Tablelegend"/>
              <w:rPr>
                <w:rFonts w:eastAsia="MS PGothic"/>
                <w:szCs w:val="18"/>
                <w:lang w:eastAsia="ru-RU"/>
              </w:rPr>
            </w:pPr>
            <w:r w:rsidRPr="00C43440">
              <w:rPr>
                <w:szCs w:val="18"/>
                <w:lang w:eastAsia="ru-RU"/>
              </w:rPr>
              <w:t xml:space="preserve">Note 10: Given </w:t>
            </w:r>
            <w:r w:rsidRPr="00C43440">
              <w:rPr>
                <w:rFonts w:eastAsia="MS PGothic"/>
                <w:szCs w:val="18"/>
                <w:lang w:eastAsia="ru-RU"/>
              </w:rPr>
              <w:t>values represent typical characteristics of receivers. Under certain conditions more rigid values for some parameters could be required (e.g. recovery time after overload, threshold values of aggregate interference, etc.).</w:t>
            </w:r>
          </w:p>
          <w:p w14:paraId="14ACEA7A" w14:textId="77777777" w:rsidR="00AC308A" w:rsidRPr="00C43440" w:rsidRDefault="00AC308A" w:rsidP="00AC308A">
            <w:pPr>
              <w:pStyle w:val="Tablelegend"/>
              <w:rPr>
                <w:rFonts w:eastAsia="MS PGothic"/>
                <w:szCs w:val="18"/>
                <w:lang w:eastAsia="ru-RU"/>
              </w:rPr>
            </w:pPr>
            <w:r w:rsidRPr="00C43440">
              <w:rPr>
                <w:szCs w:val="18"/>
                <w:lang w:eastAsia="ru-RU"/>
              </w:rPr>
              <w:t>Note</w:t>
            </w:r>
            <w:r w:rsidRPr="00C43440">
              <w:rPr>
                <w:rFonts w:eastAsia="MS PGothic"/>
                <w:szCs w:val="18"/>
                <w:lang w:eastAsia="ru-RU"/>
              </w:rPr>
              <w:t> 11: Minimum receiver antenna gain at 5 degrees elevation angle is −5.5 </w:t>
            </w:r>
            <w:proofErr w:type="spellStart"/>
            <w:r w:rsidRPr="00C43440">
              <w:rPr>
                <w:rFonts w:eastAsia="MS PGothic"/>
                <w:szCs w:val="18"/>
                <w:lang w:eastAsia="ru-RU"/>
              </w:rPr>
              <w:t>dBiс</w:t>
            </w:r>
            <w:proofErr w:type="spellEnd"/>
            <w:r w:rsidRPr="00C43440">
              <w:rPr>
                <w:rFonts w:eastAsia="MS PGothic"/>
                <w:szCs w:val="18"/>
                <w:lang w:eastAsia="ru-RU"/>
              </w:rPr>
              <w:t>.</w:t>
            </w:r>
          </w:p>
          <w:p w14:paraId="48ABF434" w14:textId="77777777" w:rsidR="00AC308A" w:rsidRPr="00C43440" w:rsidRDefault="00AC308A" w:rsidP="00AC308A">
            <w:pPr>
              <w:pStyle w:val="Tablelegend"/>
              <w:rPr>
                <w:rFonts w:eastAsia="MS PGothic"/>
                <w:szCs w:val="18"/>
                <w:lang w:eastAsia="ru-RU"/>
              </w:rPr>
            </w:pPr>
            <w:r w:rsidRPr="00C43440">
              <w:rPr>
                <w:szCs w:val="18"/>
                <w:lang w:eastAsia="ru-RU"/>
              </w:rPr>
              <w:t>Note</w:t>
            </w:r>
            <w:r w:rsidRPr="00C43440">
              <w:rPr>
                <w:rFonts w:eastAsia="MS PGothic"/>
                <w:szCs w:val="18"/>
                <w:lang w:eastAsia="ru-RU"/>
              </w:rPr>
              <w:t> 12: Because the antenna in some RNSS receiver applications could potentially be pointed in almost any direction, the maximum antenna gain in the lower hemisphere could (under worst-case conditions) be equal to that for the upper hemisphere.</w:t>
            </w:r>
          </w:p>
          <w:p w14:paraId="07C45D57" w14:textId="77777777" w:rsidR="00AC308A" w:rsidRPr="00C43440" w:rsidRDefault="00AC308A" w:rsidP="00AC308A">
            <w:pPr>
              <w:pStyle w:val="Tablelegend"/>
              <w:rPr>
                <w:rFonts w:eastAsia="MS PGothic"/>
                <w:szCs w:val="18"/>
                <w:lang w:eastAsia="ru-RU"/>
              </w:rPr>
            </w:pPr>
            <w:r w:rsidRPr="00C43440">
              <w:rPr>
                <w:szCs w:val="18"/>
                <w:lang w:eastAsia="ru-RU"/>
              </w:rPr>
              <w:t>Note</w:t>
            </w:r>
            <w:r w:rsidRPr="00C43440">
              <w:rPr>
                <w:rFonts w:eastAsia="MS PGothic"/>
                <w:szCs w:val="18"/>
                <w:lang w:eastAsia="ru-RU"/>
              </w:rPr>
              <w:t xml:space="preserve"> 13: This receiver input saturation level is for power in a 1 MHz bandwidth. </w:t>
            </w:r>
          </w:p>
          <w:p w14:paraId="133D7C0B" w14:textId="77777777" w:rsidR="00AC308A" w:rsidRPr="00C43440" w:rsidRDefault="00AC308A" w:rsidP="00AC308A">
            <w:pPr>
              <w:pStyle w:val="Tablelegend"/>
              <w:rPr>
                <w:szCs w:val="18"/>
                <w:lang w:eastAsia="ru-RU"/>
              </w:rPr>
            </w:pPr>
            <w:r w:rsidRPr="00C43440">
              <w:rPr>
                <w:szCs w:val="18"/>
                <w:lang w:eastAsia="ru-RU"/>
              </w:rPr>
              <w:t xml:space="preserve">Note 14: The values in these rows are to be used for assessment of interference from pulsed sources in conjunction with the </w:t>
            </w:r>
            <w:proofErr w:type="gramStart"/>
            <w:r w:rsidRPr="00C43440">
              <w:rPr>
                <w:szCs w:val="18"/>
                <w:lang w:eastAsia="ru-RU"/>
              </w:rPr>
              <w:t>methodology</w:t>
            </w:r>
            <w:proofErr w:type="gramEnd"/>
            <w:r w:rsidRPr="00C43440">
              <w:rPr>
                <w:szCs w:val="18"/>
                <w:lang w:eastAsia="ru-RU"/>
              </w:rPr>
              <w:t xml:space="preserve"> </w:t>
            </w:r>
          </w:p>
          <w:p w14:paraId="38CC76A2" w14:textId="77777777" w:rsidR="00AC308A" w:rsidRPr="00C43440" w:rsidRDefault="00AC308A" w:rsidP="00AC308A">
            <w:pPr>
              <w:pStyle w:val="Tablelegend"/>
              <w:rPr>
                <w:szCs w:val="18"/>
                <w:lang w:eastAsia="ru-RU"/>
              </w:rPr>
            </w:pPr>
            <w:r w:rsidRPr="00C43440">
              <w:rPr>
                <w:szCs w:val="18"/>
                <w:lang w:eastAsia="ru-RU"/>
              </w:rPr>
              <w:t>Note 15: The maximum lower hemisphere gain value applies for 5° elevation angle.</w:t>
            </w:r>
          </w:p>
          <w:p w14:paraId="16EFE704" w14:textId="77777777" w:rsidR="00AC308A" w:rsidRPr="00C43440" w:rsidRDefault="00AC308A" w:rsidP="00AC308A">
            <w:pPr>
              <w:pStyle w:val="Tablelegend"/>
              <w:rPr>
                <w:szCs w:val="18"/>
                <w:lang w:eastAsia="ru-RU"/>
              </w:rPr>
            </w:pPr>
            <w:r w:rsidRPr="00C43440">
              <w:rPr>
                <w:szCs w:val="18"/>
                <w:lang w:eastAsia="ru-RU"/>
              </w:rPr>
              <w:t>Note 16: Narrow-band continuous interference is considered to have a bandwidth less than 128 kHz. Wideband continuous interference is considered to have a bandwidth greater than 1 </w:t>
            </w:r>
            <w:proofErr w:type="spellStart"/>
            <w:r w:rsidRPr="00C43440">
              <w:rPr>
                <w:szCs w:val="18"/>
                <w:lang w:eastAsia="ru-RU"/>
              </w:rPr>
              <w:t>MHz.</w:t>
            </w:r>
            <w:proofErr w:type="spellEnd"/>
            <w:r w:rsidRPr="00C43440">
              <w:rPr>
                <w:szCs w:val="18"/>
                <w:lang w:eastAsia="ru-RU"/>
              </w:rPr>
              <w:t xml:space="preserve"> Thresholds for interference with a bandwidth between 128 kHz and 1 MHz may require further study. </w:t>
            </w:r>
          </w:p>
          <w:p w14:paraId="0C7E46D8" w14:textId="77777777" w:rsidR="00AC308A" w:rsidRPr="00C43440" w:rsidRDefault="00AC308A" w:rsidP="00AC308A">
            <w:pPr>
              <w:pStyle w:val="Tablelegend"/>
              <w:rPr>
                <w:szCs w:val="18"/>
                <w:lang w:eastAsia="ru-RU"/>
              </w:rPr>
            </w:pPr>
            <w:r w:rsidRPr="00C43440">
              <w:rPr>
                <w:szCs w:val="18"/>
                <w:lang w:eastAsia="ru-RU"/>
              </w:rPr>
              <w:t>Note 17: For E6-BC, signal acquisition is performed using the E1-BC signal. See the appropriate acquisition threshold row in Recommendation ITU</w:t>
            </w:r>
            <w:r w:rsidRPr="00C43440">
              <w:rPr>
                <w:szCs w:val="18"/>
                <w:lang w:eastAsia="ru-RU"/>
              </w:rPr>
              <w:noBreakHyphen/>
              <w:t>R M.1903 Annex 2, Table 2</w:t>
            </w:r>
            <w:r w:rsidRPr="00C43440">
              <w:rPr>
                <w:szCs w:val="18"/>
                <w:lang w:eastAsia="ru-RU"/>
              </w:rPr>
              <w:noBreakHyphen/>
              <w:t>2, “</w:t>
            </w:r>
            <w:proofErr w:type="gramStart"/>
            <w:r w:rsidRPr="00C43440">
              <w:rPr>
                <w:szCs w:val="18"/>
                <w:lang w:eastAsia="ru-RU"/>
              </w:rPr>
              <w:t>High-precision</w:t>
            </w:r>
            <w:proofErr w:type="gramEnd"/>
            <w:r w:rsidRPr="00C43440">
              <w:rPr>
                <w:szCs w:val="18"/>
                <w:lang w:eastAsia="ru-RU"/>
              </w:rPr>
              <w:t xml:space="preserve">” column. For L6 signal, some receivers perform signal acquisition using the signals in L1 band and other receivers are expected to have 6 dB smaller threshold for the acquisition mode than for the tracking mode. </w:t>
            </w:r>
          </w:p>
          <w:p w14:paraId="63707D65" w14:textId="77777777" w:rsidR="00AC308A" w:rsidRPr="00C43440" w:rsidRDefault="00AC308A" w:rsidP="00AC308A">
            <w:pPr>
              <w:pStyle w:val="Tablelegend"/>
              <w:rPr>
                <w:rFonts w:eastAsia="MS PGothic"/>
                <w:szCs w:val="18"/>
                <w:lang w:eastAsia="ru-RU"/>
              </w:rPr>
            </w:pPr>
            <w:r w:rsidRPr="00C43440">
              <w:rPr>
                <w:szCs w:val="18"/>
                <w:lang w:eastAsia="ru-RU"/>
              </w:rPr>
              <w:t>Note 18: Bandwidth of 40.92 MHz is for E6-BC receiver and that of 42.0 MHz is for L6 receiver. Noise temperature of 722 K is for E6-BC receiver and that of 645 K is for L6 receiver</w:t>
            </w:r>
            <w:r w:rsidRPr="00C43440">
              <w:rPr>
                <w:rFonts w:ascii="Calibri" w:eastAsia="Calibri" w:hAnsi="Calibri"/>
                <w:sz w:val="22"/>
                <w:szCs w:val="18"/>
                <w:lang w:eastAsia="ja-JP"/>
              </w:rPr>
              <w:t>.</w:t>
            </w:r>
          </w:p>
        </w:tc>
      </w:tr>
    </w:tbl>
    <w:p w14:paraId="01D29B9A" w14:textId="77777777" w:rsidR="00AC308A" w:rsidRPr="00C43440" w:rsidRDefault="00AC308A" w:rsidP="00AC308A">
      <w:pPr>
        <w:pStyle w:val="Tablefin"/>
      </w:pPr>
    </w:p>
    <w:p w14:paraId="07A82483" w14:textId="77777777" w:rsidR="00AC308A" w:rsidRPr="00C43440" w:rsidRDefault="00AC308A" w:rsidP="00AC308A">
      <w:pPr>
        <w:tabs>
          <w:tab w:val="clear" w:pos="1134"/>
          <w:tab w:val="clear" w:pos="1871"/>
        </w:tabs>
        <w:sectPr w:rsidR="00AC308A" w:rsidRPr="00C43440" w:rsidSect="00AC308A">
          <w:headerReference w:type="default" r:id="rId37"/>
          <w:footerReference w:type="default" r:id="rId38"/>
          <w:footerReference w:type="first" r:id="rId39"/>
          <w:pgSz w:w="16834" w:h="11907" w:orient="landscape"/>
          <w:pgMar w:top="1134" w:right="1418" w:bottom="1134" w:left="1418" w:header="567" w:footer="720" w:gutter="0"/>
          <w:cols w:space="720"/>
          <w:docGrid w:linePitch="326"/>
        </w:sectPr>
      </w:pPr>
    </w:p>
    <w:p w14:paraId="588D6698" w14:textId="77777777" w:rsidR="00AC308A" w:rsidRPr="00C43440" w:rsidRDefault="00AC308A" w:rsidP="00AC308A">
      <w:pPr>
        <w:pStyle w:val="AnnexNo"/>
        <w:spacing w:before="240"/>
      </w:pPr>
      <w:r w:rsidRPr="00C43440">
        <w:lastRenderedPageBreak/>
        <w:t>ANNEX 2</w:t>
      </w:r>
    </w:p>
    <w:p w14:paraId="43A5BE1C" w14:textId="77777777" w:rsidR="00AC308A" w:rsidRPr="00C43440" w:rsidRDefault="00AC308A" w:rsidP="00AC308A">
      <w:pPr>
        <w:pStyle w:val="Annextitle"/>
      </w:pPr>
      <w:r w:rsidRPr="00C43440">
        <w:t xml:space="preserve">Example of evaluating the aggregate pulsed radio frequency interference from multiple EESS (active) spaceborne synthetic aperture radars </w:t>
      </w:r>
      <w:r w:rsidRPr="00C43440">
        <w:br/>
        <w:t xml:space="preserve">to RNSS earth station receivers operating in the 1 215-1 300 MHz band </w:t>
      </w:r>
    </w:p>
    <w:p w14:paraId="487B0E1D" w14:textId="19DEFAE1" w:rsidR="00AC308A" w:rsidRPr="00C43440" w:rsidDel="001C5A80" w:rsidRDefault="00AC308A" w:rsidP="00AC308A">
      <w:pPr>
        <w:pStyle w:val="EditorsNote"/>
        <w:rPr>
          <w:del w:id="62" w:author="US GPS" w:date="2024-06-07T12:21:00Z"/>
        </w:rPr>
      </w:pPr>
      <w:del w:id="63" w:author="US GPS" w:date="2024-06-07T12:21:00Z">
        <w:r w:rsidRPr="00C43440" w:rsidDel="001C5A80">
          <w:rPr>
            <w:highlight w:val="lightGray"/>
          </w:rPr>
          <w:delText>[</w:delText>
        </w:r>
        <w:r w:rsidRPr="00C43440" w:rsidDel="001C5A80">
          <w:rPr>
            <w:highlight w:val="yellow"/>
          </w:rPr>
          <w:delText>Editor’s note: The example should be aligned with Annex 2 from the working document toward a preliminary draft new revision to Report ITU-R M.2305 (Doc. 4C/445, Annex 4) that is being developed by WP 4C</w:delText>
        </w:r>
        <w:r w:rsidRPr="00C43440" w:rsidDel="001C5A80">
          <w:rPr>
            <w:color w:val="000000" w:themeColor="text1"/>
            <w:highlight w:val="yellow"/>
          </w:rPr>
          <w:delText>.</w:delText>
        </w:r>
        <w:r w:rsidRPr="00C43440" w:rsidDel="001C5A80">
          <w:rPr>
            <w:color w:val="000000" w:themeColor="text1"/>
            <w:highlight w:val="lightGray"/>
          </w:rPr>
          <w:delText>]</w:delText>
        </w:r>
      </w:del>
    </w:p>
    <w:p w14:paraId="33D9557D" w14:textId="77777777" w:rsidR="00AC308A" w:rsidRPr="00C43440" w:rsidRDefault="00AC308A" w:rsidP="00AC308A">
      <w:pPr>
        <w:pStyle w:val="Heading1"/>
      </w:pPr>
      <w:r w:rsidRPr="00C43440">
        <w:t>1</w:t>
      </w:r>
      <w:r w:rsidRPr="00C43440">
        <w:tab/>
        <w:t>Introduction</w:t>
      </w:r>
    </w:p>
    <w:p w14:paraId="33B165EA" w14:textId="77777777" w:rsidR="00AC308A" w:rsidRPr="00C43440" w:rsidRDefault="00AC308A" w:rsidP="00AC308A">
      <w:pPr>
        <w:jc w:val="both"/>
      </w:pPr>
      <w:r w:rsidRPr="00C43440">
        <w:t xml:space="preserve">In the evaluation of the pulsed interference impact from spaceborne synthetic aperture radars in the EESS to RNSS receivers, it may become necessary to take into account the aggregate impact of several spaceborne active sensors that simultaneously interfere with one RNSS receiver. </w:t>
      </w:r>
    </w:p>
    <w:p w14:paraId="379FA31E" w14:textId="77777777" w:rsidR="00AC308A" w:rsidRPr="00C43440" w:rsidRDefault="00AC308A" w:rsidP="00AC308A">
      <w:pPr>
        <w:jc w:val="both"/>
      </w:pPr>
      <w:r w:rsidRPr="00C43440">
        <w:t>This annex provides an example of calculating the aggregate interference from multiple EESS (active) SAR sensors operating simultaneously over the same territory.</w:t>
      </w:r>
    </w:p>
    <w:p w14:paraId="024178F7" w14:textId="77777777" w:rsidR="00AC308A" w:rsidRPr="00C43440" w:rsidRDefault="00AC308A" w:rsidP="00AC308A">
      <w:pPr>
        <w:pStyle w:val="Heading1"/>
      </w:pPr>
      <w:r w:rsidRPr="00C43440">
        <w:t>2</w:t>
      </w:r>
      <w:r w:rsidRPr="00C43440">
        <w:tab/>
        <w:t xml:space="preserve">Example of evaluating the aggregate pulsed radio frequency interference from multiple spaceborne synthetic aperture radars </w:t>
      </w:r>
    </w:p>
    <w:p w14:paraId="24CA3EA6" w14:textId="21A08506" w:rsidR="00AC308A" w:rsidRPr="00C43440" w:rsidRDefault="001C5A80" w:rsidP="00AC308A">
      <w:ins w:id="64" w:author="US GPS" w:date="2024-06-07T12:22:00Z">
        <w:r>
          <w:t xml:space="preserve">As an </w:t>
        </w:r>
      </w:ins>
      <w:del w:id="65" w:author="US GPS" w:date="2024-06-07T12:22:00Z">
        <w:r w:rsidR="00AC308A" w:rsidRPr="00C43440" w:rsidDel="001C5A80">
          <w:delText xml:space="preserve">For </w:delText>
        </w:r>
      </w:del>
      <w:r w:rsidR="00AC308A" w:rsidRPr="00C43440">
        <w:t>example, consider the impact of interference from the SAR1 system (Table 1-1 of Annex 1 of this Report) on an SBAS receiving RNSS earth station from Column 1 to Table 1-7. The</w:t>
      </w:r>
      <w:r w:rsidR="00AC308A">
        <w:t> </w:t>
      </w:r>
      <w:r w:rsidR="00AC308A" w:rsidRPr="00C43440">
        <w:t xml:space="preserve">characteristics of SAR1 are presented in Table </w:t>
      </w:r>
      <w:r w:rsidR="00AC308A">
        <w:t>2</w:t>
      </w:r>
      <w:r w:rsidR="00AC308A" w:rsidRPr="00C43440">
        <w:t>-1 below.</w:t>
      </w:r>
    </w:p>
    <w:p w14:paraId="7DD23281" w14:textId="77777777" w:rsidR="00AC308A" w:rsidRPr="00C43440" w:rsidRDefault="00AC308A" w:rsidP="00AC308A">
      <w:pPr>
        <w:pStyle w:val="TableNo"/>
        <w:spacing w:before="360"/>
      </w:pPr>
      <w:r w:rsidRPr="00C43440">
        <w:t xml:space="preserve">table </w:t>
      </w:r>
      <w:r>
        <w:t>2</w:t>
      </w:r>
      <w:r w:rsidRPr="00C43440">
        <w:t>-1</w:t>
      </w:r>
    </w:p>
    <w:p w14:paraId="03E88BA8" w14:textId="77777777" w:rsidR="00AC308A" w:rsidRPr="00C43440" w:rsidRDefault="00AC308A" w:rsidP="00AC308A">
      <w:pPr>
        <w:pStyle w:val="Tabletitle"/>
      </w:pPr>
      <w:r w:rsidRPr="00C43440">
        <w:t>Technical characteristics of</w:t>
      </w:r>
      <w:r w:rsidRPr="00C43440" w:rsidDel="007E7CF4">
        <w:t xml:space="preserve"> </w:t>
      </w:r>
      <w:r w:rsidRPr="00C43440">
        <w:t>SAR1</w:t>
      </w:r>
    </w:p>
    <w:tbl>
      <w:tblPr>
        <w:tblW w:w="6554" w:type="dxa"/>
        <w:jc w:val="center"/>
        <w:tblLayout w:type="fixed"/>
        <w:tblCellMar>
          <w:left w:w="115" w:type="dxa"/>
          <w:right w:w="115" w:type="dxa"/>
        </w:tblCellMar>
        <w:tblLook w:val="04A0" w:firstRow="1" w:lastRow="0" w:firstColumn="1" w:lastColumn="0" w:noHBand="0" w:noVBand="1"/>
      </w:tblPr>
      <w:tblGrid>
        <w:gridCol w:w="4128"/>
        <w:gridCol w:w="2426"/>
      </w:tblGrid>
      <w:tr w:rsidR="00AC308A" w:rsidRPr="00C43440" w14:paraId="2C5B0AE4" w14:textId="77777777" w:rsidTr="00F32948">
        <w:trPr>
          <w:trHeight w:val="20"/>
          <w:tblHeader/>
          <w:jc w:val="center"/>
        </w:trPr>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26B33" w14:textId="77777777" w:rsidR="00AC308A" w:rsidRPr="00C43440" w:rsidRDefault="00AC308A" w:rsidP="00AC308A">
            <w:pPr>
              <w:pStyle w:val="Tablehead"/>
              <w:rPr>
                <w:lang w:eastAsia="ko-KR"/>
              </w:rPr>
            </w:pPr>
            <w:r w:rsidRPr="00C43440">
              <w:rPr>
                <w:lang w:eastAsia="ja-JP"/>
              </w:rPr>
              <w:t>Parameter</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0E173BBA" w14:textId="77777777" w:rsidR="00AC308A" w:rsidRPr="00C43440" w:rsidRDefault="00AC308A" w:rsidP="00AC308A">
            <w:pPr>
              <w:pStyle w:val="Tablehead"/>
              <w:rPr>
                <w:lang w:eastAsia="ko-KR"/>
              </w:rPr>
            </w:pPr>
            <w:r w:rsidRPr="00C43440">
              <w:rPr>
                <w:lang w:eastAsia="ko-KR"/>
              </w:rPr>
              <w:t>Value</w:t>
            </w:r>
          </w:p>
        </w:tc>
      </w:tr>
      <w:tr w:rsidR="00AC308A" w:rsidRPr="00C43440" w14:paraId="129E9DC4" w14:textId="77777777" w:rsidTr="00F32948">
        <w:trPr>
          <w:trHeight w:val="20"/>
          <w:jc w:val="center"/>
        </w:trPr>
        <w:tc>
          <w:tcPr>
            <w:tcW w:w="4128" w:type="dxa"/>
            <w:tcBorders>
              <w:top w:val="nil"/>
              <w:left w:val="single" w:sz="4" w:space="0" w:color="auto"/>
              <w:bottom w:val="single" w:sz="4" w:space="0" w:color="auto"/>
              <w:right w:val="single" w:sz="4" w:space="0" w:color="auto"/>
            </w:tcBorders>
            <w:shd w:val="clear" w:color="auto" w:fill="auto"/>
            <w:hideMark/>
          </w:tcPr>
          <w:p w14:paraId="3BBD88C5" w14:textId="77777777" w:rsidR="00AC308A" w:rsidRPr="00C43440" w:rsidRDefault="00AC308A" w:rsidP="00AC308A">
            <w:pPr>
              <w:pStyle w:val="Tabletext"/>
              <w:rPr>
                <w:lang w:eastAsia="ko-KR"/>
              </w:rPr>
            </w:pPr>
            <w:r w:rsidRPr="00C43440">
              <w:rPr>
                <w:lang w:eastAsia="ja-JP"/>
              </w:rPr>
              <w:t xml:space="preserve">RF centre frequency, MHz </w:t>
            </w:r>
          </w:p>
        </w:tc>
        <w:tc>
          <w:tcPr>
            <w:tcW w:w="2426" w:type="dxa"/>
            <w:tcBorders>
              <w:top w:val="nil"/>
              <w:left w:val="nil"/>
              <w:bottom w:val="single" w:sz="4" w:space="0" w:color="auto"/>
              <w:right w:val="single" w:sz="4" w:space="0" w:color="auto"/>
            </w:tcBorders>
            <w:shd w:val="clear" w:color="auto" w:fill="auto"/>
            <w:hideMark/>
          </w:tcPr>
          <w:p w14:paraId="7134D364" w14:textId="77777777" w:rsidR="00AC308A" w:rsidRPr="00C43440" w:rsidRDefault="00AC308A" w:rsidP="00AC308A">
            <w:pPr>
              <w:pStyle w:val="Tabletext"/>
              <w:jc w:val="center"/>
              <w:rPr>
                <w:lang w:eastAsia="ko-KR"/>
              </w:rPr>
            </w:pPr>
            <w:r w:rsidRPr="00C43440">
              <w:rPr>
                <w:lang w:eastAsia="ja-JP"/>
              </w:rPr>
              <w:t>1 257.5</w:t>
            </w:r>
          </w:p>
        </w:tc>
      </w:tr>
      <w:tr w:rsidR="00AC308A" w:rsidRPr="00C43440" w14:paraId="4E2C8DA5" w14:textId="77777777" w:rsidTr="00F32948">
        <w:trPr>
          <w:trHeight w:val="20"/>
          <w:jc w:val="center"/>
        </w:trPr>
        <w:tc>
          <w:tcPr>
            <w:tcW w:w="4128" w:type="dxa"/>
            <w:tcBorders>
              <w:top w:val="nil"/>
              <w:left w:val="single" w:sz="4" w:space="0" w:color="auto"/>
              <w:bottom w:val="single" w:sz="4" w:space="0" w:color="auto"/>
              <w:right w:val="single" w:sz="4" w:space="0" w:color="auto"/>
            </w:tcBorders>
            <w:shd w:val="clear" w:color="auto" w:fill="auto"/>
            <w:hideMark/>
          </w:tcPr>
          <w:p w14:paraId="6A171409" w14:textId="77777777" w:rsidR="00AC308A" w:rsidRPr="00C43440" w:rsidRDefault="00AC308A" w:rsidP="00AC308A">
            <w:pPr>
              <w:pStyle w:val="Tabletext"/>
              <w:rPr>
                <w:lang w:eastAsia="ko-KR"/>
              </w:rPr>
            </w:pPr>
            <w:r w:rsidRPr="00C43440">
              <w:rPr>
                <w:lang w:eastAsia="ko-KR"/>
              </w:rPr>
              <w:t xml:space="preserve">RF bandwidth, maximum, MHz </w:t>
            </w:r>
          </w:p>
        </w:tc>
        <w:tc>
          <w:tcPr>
            <w:tcW w:w="2426" w:type="dxa"/>
            <w:tcBorders>
              <w:top w:val="nil"/>
              <w:left w:val="nil"/>
              <w:bottom w:val="single" w:sz="4" w:space="0" w:color="auto"/>
              <w:right w:val="single" w:sz="4" w:space="0" w:color="auto"/>
            </w:tcBorders>
            <w:shd w:val="clear" w:color="auto" w:fill="auto"/>
            <w:hideMark/>
          </w:tcPr>
          <w:p w14:paraId="12688114" w14:textId="77777777" w:rsidR="00AC308A" w:rsidRPr="00C43440" w:rsidRDefault="00AC308A" w:rsidP="00AC308A">
            <w:pPr>
              <w:pStyle w:val="Tabletext"/>
              <w:jc w:val="center"/>
              <w:rPr>
                <w:lang w:eastAsia="ja-JP"/>
              </w:rPr>
            </w:pPr>
            <w:r w:rsidRPr="00C43440">
              <w:rPr>
                <w:lang w:eastAsia="ja-JP"/>
              </w:rPr>
              <w:t>40</w:t>
            </w:r>
          </w:p>
        </w:tc>
      </w:tr>
      <w:tr w:rsidR="00AC308A" w:rsidRPr="00C43440" w14:paraId="3299B4A2" w14:textId="77777777" w:rsidTr="00F32948">
        <w:trPr>
          <w:trHeight w:val="20"/>
          <w:jc w:val="center"/>
        </w:trPr>
        <w:tc>
          <w:tcPr>
            <w:tcW w:w="4128" w:type="dxa"/>
            <w:tcBorders>
              <w:top w:val="nil"/>
              <w:left w:val="single" w:sz="4" w:space="0" w:color="auto"/>
              <w:bottom w:val="single" w:sz="4" w:space="0" w:color="auto"/>
              <w:right w:val="single" w:sz="4" w:space="0" w:color="auto"/>
            </w:tcBorders>
            <w:shd w:val="clear" w:color="auto" w:fill="auto"/>
            <w:hideMark/>
          </w:tcPr>
          <w:p w14:paraId="1E42C152" w14:textId="77777777" w:rsidR="00AC308A" w:rsidRPr="00C43440" w:rsidRDefault="00AC308A" w:rsidP="00AC308A">
            <w:pPr>
              <w:pStyle w:val="Tabletext"/>
              <w:rPr>
                <w:lang w:eastAsia="ko-KR"/>
              </w:rPr>
            </w:pPr>
            <w:r w:rsidRPr="00C43440">
              <w:rPr>
                <w:lang w:eastAsia="ja-JP"/>
              </w:rPr>
              <w:t>RF pulse width, µs</w:t>
            </w:r>
            <w:del w:id="66" w:author="US GPS" w:date="2024-06-07T12:22:00Z">
              <w:r w:rsidRPr="00C43440" w:rsidDel="001C5A80">
                <w:rPr>
                  <w:lang w:eastAsia="ja-JP"/>
                </w:rPr>
                <w:delText>ec</w:delText>
              </w:r>
            </w:del>
            <w:r w:rsidRPr="00C43440">
              <w:rPr>
                <w:lang w:eastAsia="ja-JP"/>
              </w:rPr>
              <w:t xml:space="preserve"> </w:t>
            </w:r>
          </w:p>
        </w:tc>
        <w:tc>
          <w:tcPr>
            <w:tcW w:w="2426" w:type="dxa"/>
            <w:tcBorders>
              <w:top w:val="nil"/>
              <w:left w:val="nil"/>
              <w:bottom w:val="single" w:sz="4" w:space="0" w:color="auto"/>
              <w:right w:val="single" w:sz="4" w:space="0" w:color="auto"/>
            </w:tcBorders>
            <w:shd w:val="clear" w:color="auto" w:fill="auto"/>
            <w:hideMark/>
          </w:tcPr>
          <w:p w14:paraId="01FF1A1E" w14:textId="77777777" w:rsidR="00AC308A" w:rsidRPr="00C43440" w:rsidRDefault="00AC308A" w:rsidP="00AC308A">
            <w:pPr>
              <w:pStyle w:val="Tabletext"/>
              <w:jc w:val="center"/>
              <w:rPr>
                <w:lang w:eastAsia="ko-KR"/>
              </w:rPr>
            </w:pPr>
            <w:r w:rsidRPr="00C43440">
              <w:rPr>
                <w:lang w:eastAsia="ja-JP"/>
              </w:rPr>
              <w:t>33.8</w:t>
            </w:r>
          </w:p>
        </w:tc>
      </w:tr>
      <w:tr w:rsidR="00AC308A" w:rsidRPr="00C43440" w14:paraId="25DAE5C6" w14:textId="77777777" w:rsidTr="00F32948">
        <w:trPr>
          <w:trHeight w:val="20"/>
          <w:jc w:val="center"/>
        </w:trPr>
        <w:tc>
          <w:tcPr>
            <w:tcW w:w="4128" w:type="dxa"/>
            <w:tcBorders>
              <w:top w:val="nil"/>
              <w:left w:val="single" w:sz="4" w:space="0" w:color="auto"/>
              <w:bottom w:val="single" w:sz="4" w:space="0" w:color="auto"/>
              <w:right w:val="single" w:sz="4" w:space="0" w:color="auto"/>
            </w:tcBorders>
            <w:shd w:val="clear" w:color="auto" w:fill="auto"/>
            <w:hideMark/>
          </w:tcPr>
          <w:p w14:paraId="4DB38C7C" w14:textId="77777777" w:rsidR="00AC308A" w:rsidRPr="00C43440" w:rsidRDefault="00AC308A" w:rsidP="00AC308A">
            <w:pPr>
              <w:pStyle w:val="Tabletext"/>
              <w:rPr>
                <w:lang w:eastAsia="ko-KR"/>
              </w:rPr>
            </w:pPr>
            <w:r w:rsidRPr="00C43440">
              <w:rPr>
                <w:lang w:eastAsia="ko-KR"/>
              </w:rPr>
              <w:t xml:space="preserve">Pulse repetition frequency maximum, Hz </w:t>
            </w:r>
          </w:p>
        </w:tc>
        <w:tc>
          <w:tcPr>
            <w:tcW w:w="2426" w:type="dxa"/>
            <w:tcBorders>
              <w:top w:val="nil"/>
              <w:left w:val="nil"/>
              <w:bottom w:val="single" w:sz="4" w:space="0" w:color="auto"/>
              <w:right w:val="single" w:sz="4" w:space="0" w:color="auto"/>
            </w:tcBorders>
            <w:shd w:val="clear" w:color="auto" w:fill="auto"/>
            <w:hideMark/>
          </w:tcPr>
          <w:p w14:paraId="7C215586" w14:textId="77777777" w:rsidR="00AC308A" w:rsidRPr="00C43440" w:rsidRDefault="00AC308A" w:rsidP="00AC308A">
            <w:pPr>
              <w:pStyle w:val="Tabletext"/>
              <w:jc w:val="center"/>
              <w:rPr>
                <w:lang w:eastAsia="ko-KR"/>
              </w:rPr>
            </w:pPr>
            <w:r w:rsidRPr="00C43440">
              <w:rPr>
                <w:lang w:eastAsia="ja-JP"/>
              </w:rPr>
              <w:t>1 736</w:t>
            </w:r>
          </w:p>
        </w:tc>
      </w:tr>
    </w:tbl>
    <w:p w14:paraId="59ADAC94" w14:textId="77777777" w:rsidR="00AC308A" w:rsidRPr="00C43440" w:rsidRDefault="00AC308A" w:rsidP="00AC308A">
      <w:pPr>
        <w:pStyle w:val="Tablefin"/>
      </w:pPr>
    </w:p>
    <w:p w14:paraId="76C286D3" w14:textId="77777777" w:rsidR="00AC308A" w:rsidRPr="00C43440" w:rsidRDefault="00AC308A" w:rsidP="00AC308A">
      <w:pPr>
        <w:jc w:val="both"/>
        <w:rPr>
          <w:spacing w:val="-2"/>
        </w:rPr>
      </w:pPr>
      <w:r w:rsidRPr="00C43440">
        <w:rPr>
          <w:spacing w:val="-2"/>
        </w:rPr>
        <w:t>The effective pulsed RFI duty cycle (</w:t>
      </w:r>
      <w:r w:rsidRPr="00C43440">
        <w:rPr>
          <w:i/>
          <w:iCs/>
          <w:spacing w:val="-2"/>
        </w:rPr>
        <w:t>PDC</w:t>
      </w:r>
      <w:r w:rsidRPr="00C43440">
        <w:rPr>
          <w:i/>
          <w:iCs/>
          <w:spacing w:val="-2"/>
          <w:vertAlign w:val="subscript"/>
        </w:rPr>
        <w:t>LIM</w:t>
      </w:r>
      <w:r w:rsidRPr="00C43440">
        <w:rPr>
          <w:spacing w:val="-2"/>
        </w:rPr>
        <w:t>) is computed for SAR 1 using the Annex 1 equation (2</w:t>
      </w:r>
      <w:r w:rsidRPr="00C43440">
        <w:rPr>
          <w:spacing w:val="-2"/>
        </w:rPr>
        <w:noBreakHyphen/>
        <w:t>1) of the Report:</w:t>
      </w:r>
    </w:p>
    <w:p w14:paraId="1FBB3D6C" w14:textId="77777777" w:rsidR="00AC308A" w:rsidRPr="00C43440" w:rsidRDefault="00AC308A" w:rsidP="00AC308A">
      <w:pPr>
        <w:pStyle w:val="Equation"/>
      </w:pPr>
      <w:r w:rsidRPr="00C43440">
        <w:tab/>
      </w:r>
      <w:r w:rsidRPr="00C43440">
        <w:tab/>
      </w:r>
      <m:oMath>
        <m:sSub>
          <m:sSubPr>
            <m:ctrlPr>
              <w:ins w:id="67" w:author="AZ-4" w:date="2024-06-14T07:47:00Z">
                <w:rPr>
                  <w:rFonts w:ascii="Cambria Math" w:hAnsi="Cambria Math"/>
                </w:rPr>
              </w:ins>
            </m:ctrlPr>
          </m:sSubPr>
          <m:e>
            <m:r>
              <w:rPr>
                <w:rFonts w:ascii="Cambria Math" w:hAnsi="Cambria Math"/>
              </w:rPr>
              <m:t>PDC</m:t>
            </m:r>
          </m:e>
          <m:sub>
            <m:r>
              <w:rPr>
                <w:rFonts w:ascii="Cambria Math" w:hAnsi="Cambria Math"/>
              </w:rPr>
              <m:t>LIM</m:t>
            </m:r>
          </m:sub>
        </m:sSub>
        <m:r>
          <m:rPr>
            <m:sty m:val="p"/>
          </m:rPr>
          <w:rPr>
            <w:rFonts w:ascii="Cambria Math" w:hAnsi="Cambria Math"/>
          </w:rPr>
          <m:t>=(</m:t>
        </m:r>
        <m:sSub>
          <m:sSubPr>
            <m:ctrlPr>
              <w:ins w:id="68" w:author="AZ-4" w:date="2024-06-14T07:47:00Z">
                <w:rPr>
                  <w:rFonts w:ascii="Cambria Math" w:hAnsi="Cambria Math"/>
                </w:rPr>
              </w:ins>
            </m:ctrlPr>
          </m:sSubPr>
          <m:e>
            <m:r>
              <w:rPr>
                <w:rFonts w:ascii="Cambria Math" w:hAnsi="Cambria Math"/>
              </w:rPr>
              <m:t>PW</m:t>
            </m:r>
          </m:e>
          <m:sub>
            <m:r>
              <w:rPr>
                <w:rFonts w:ascii="Cambria Math" w:hAnsi="Cambria Math"/>
              </w:rPr>
              <m:t>SAR</m:t>
            </m:r>
            <m:r>
              <m:rPr>
                <m:sty m:val="p"/>
              </m:rPr>
              <w:rPr>
                <w:rFonts w:ascii="Cambria Math" w:hAnsi="Cambria Math"/>
              </w:rPr>
              <m:t>1,</m:t>
            </m:r>
            <m:r>
              <w:rPr>
                <w:rFonts w:ascii="Cambria Math" w:hAnsi="Cambria Math"/>
              </w:rPr>
              <m:t>EFF</m:t>
            </m:r>
          </m:sub>
        </m:sSub>
        <m:r>
          <m:rPr>
            <m:sty m:val="p"/>
          </m:rPr>
          <w:rPr>
            <w:rFonts w:ascii="Cambria Math" w:hAnsi="Cambria Math"/>
          </w:rPr>
          <m:t>+</m:t>
        </m:r>
        <m:sSub>
          <m:sSubPr>
            <m:ctrlPr>
              <w:ins w:id="69" w:author="AZ-4" w:date="2024-06-14T07:47:00Z">
                <w:rPr>
                  <w:rFonts w:ascii="Cambria Math" w:hAnsi="Cambria Math"/>
                </w:rPr>
              </w:ins>
            </m:ctrlPr>
          </m:sSubPr>
          <m:e>
            <m:r>
              <w:rPr>
                <w:rFonts w:ascii="Cambria Math" w:hAnsi="Cambria Math"/>
              </w:rPr>
              <m:t>τ</m:t>
            </m:r>
          </m:e>
          <m:sub>
            <m:r>
              <w:rPr>
                <w:rFonts w:ascii="Cambria Math" w:hAnsi="Cambria Math"/>
              </w:rPr>
              <m:t>r</m:t>
            </m:r>
          </m:sub>
        </m:sSub>
        <m:r>
          <m:rPr>
            <m:sty m:val="p"/>
          </m:rPr>
          <w:rPr>
            <w:rFonts w:ascii="Cambria Math" w:hAnsi="Cambria Math"/>
          </w:rPr>
          <m:t>)</m:t>
        </m:r>
        <m:sSub>
          <m:sSubPr>
            <m:ctrlPr>
              <w:ins w:id="70" w:author="AZ-4" w:date="2024-06-14T07:47:00Z">
                <w:rPr>
                  <w:rFonts w:ascii="Cambria Math" w:hAnsi="Cambria Math"/>
                </w:rPr>
              </w:ins>
            </m:ctrlPr>
          </m:sSubPr>
          <m:e>
            <m:r>
              <w:rPr>
                <w:rFonts w:ascii="Cambria Math" w:hAnsi="Cambria Math"/>
              </w:rPr>
              <m:t>PRF</m:t>
            </m:r>
          </m:e>
          <m:sub>
            <m:r>
              <w:rPr>
                <w:rFonts w:ascii="Cambria Math" w:hAnsi="Cambria Math"/>
              </w:rPr>
              <m:t>SAR</m:t>
            </m:r>
            <m:r>
              <m:rPr>
                <m:sty m:val="p"/>
              </m:rPr>
              <w:rPr>
                <w:rFonts w:ascii="Cambria Math" w:hAnsi="Cambria Math"/>
              </w:rPr>
              <m:t>1</m:t>
            </m:r>
          </m:sub>
        </m:sSub>
      </m:oMath>
    </w:p>
    <w:p w14:paraId="6D3019F2" w14:textId="77777777" w:rsidR="00AC308A" w:rsidRPr="00C43440" w:rsidRDefault="00AC308A" w:rsidP="00AC308A">
      <w:pPr>
        <w:jc w:val="both"/>
        <w:rPr>
          <w:spacing w:val="-2"/>
        </w:rPr>
      </w:pPr>
      <w:r w:rsidRPr="00C43440">
        <w:rPr>
          <w:spacing w:val="-2"/>
        </w:rPr>
        <w:t>where:</w:t>
      </w:r>
    </w:p>
    <w:p w14:paraId="69603E37" w14:textId="77777777" w:rsidR="00AC308A" w:rsidRPr="00C43440" w:rsidRDefault="00AC308A" w:rsidP="00AC308A">
      <w:pPr>
        <w:pStyle w:val="Equation"/>
      </w:pPr>
      <w:r w:rsidRPr="00C43440">
        <w:tab/>
      </w:r>
      <w:r w:rsidRPr="00C43440">
        <w:tab/>
      </w:r>
      <m:oMath>
        <m:sSub>
          <m:sSubPr>
            <m:ctrlPr>
              <w:ins w:id="71" w:author="AZ-4" w:date="2024-06-14T07:47:00Z">
                <w:rPr>
                  <w:rFonts w:ascii="Cambria Math" w:hAnsi="Cambria Math"/>
                </w:rPr>
              </w:ins>
            </m:ctrlPr>
          </m:sSubPr>
          <m:e>
            <m:r>
              <w:rPr>
                <w:rFonts w:ascii="Cambria Math" w:hAnsi="Cambria Math"/>
              </w:rPr>
              <m:t>PW</m:t>
            </m:r>
          </m:e>
          <m:sub>
            <m:r>
              <w:rPr>
                <w:rFonts w:ascii="Cambria Math" w:hAnsi="Cambria Math"/>
              </w:rPr>
              <m:t>SAR</m:t>
            </m:r>
            <m:r>
              <m:rPr>
                <m:sty m:val="p"/>
              </m:rPr>
              <w:rPr>
                <w:rFonts w:ascii="Cambria Math" w:hAnsi="Cambria Math"/>
              </w:rPr>
              <m:t>1,</m:t>
            </m:r>
            <m:r>
              <w:rPr>
                <w:rFonts w:ascii="Cambria Math" w:hAnsi="Cambria Math"/>
              </w:rPr>
              <m:t>EFF</m:t>
            </m:r>
          </m:sub>
        </m:sSub>
        <m:r>
          <m:rPr>
            <m:sty m:val="p"/>
          </m:rPr>
          <w:rPr>
            <w:rFonts w:ascii="Cambria Math" w:hAnsi="Cambria Math"/>
          </w:rPr>
          <m:t>=</m:t>
        </m:r>
        <m:sSub>
          <m:sSubPr>
            <m:ctrlPr>
              <w:ins w:id="72" w:author="AZ-4" w:date="2024-06-14T07:47:00Z">
                <w:rPr>
                  <w:rFonts w:ascii="Cambria Math" w:hAnsi="Cambria Math"/>
                </w:rPr>
              </w:ins>
            </m:ctrlPr>
          </m:sSubPr>
          <m:e>
            <m:r>
              <w:rPr>
                <w:rFonts w:ascii="Cambria Math" w:hAnsi="Cambria Math"/>
              </w:rPr>
              <m:t>PW</m:t>
            </m:r>
          </m:e>
          <m:sub>
            <m:r>
              <w:rPr>
                <w:rFonts w:ascii="Cambria Math" w:hAnsi="Cambria Math"/>
              </w:rPr>
              <m:t>SAR</m:t>
            </m:r>
            <m:r>
              <m:rPr>
                <m:sty m:val="p"/>
              </m:rPr>
              <w:rPr>
                <w:rFonts w:ascii="Cambria Math" w:hAnsi="Cambria Math"/>
              </w:rPr>
              <m:t>1</m:t>
            </m:r>
          </m:sub>
        </m:sSub>
        <m:r>
          <m:rPr>
            <m:sty m:val="p"/>
          </m:rPr>
          <w:rPr>
            <w:rFonts w:ascii="Cambria Math" w:hAnsi="Cambria Math"/>
          </w:rPr>
          <m:t>(</m:t>
        </m:r>
        <m:f>
          <m:fPr>
            <m:ctrlPr>
              <w:ins w:id="73" w:author="AZ-4" w:date="2024-06-14T07:47:00Z">
                <w:rPr>
                  <w:rFonts w:ascii="Cambria Math" w:hAnsi="Cambria Math"/>
                </w:rPr>
              </w:ins>
            </m:ctrlPr>
          </m:fPr>
          <m:num>
            <m:r>
              <m:rPr>
                <m:sty m:val="p"/>
              </m:rPr>
              <w:rPr>
                <w:rFonts w:ascii="Cambria Math" w:hAnsi="Cambria Math"/>
              </w:rPr>
              <m:t>∆</m:t>
            </m:r>
            <m:r>
              <w:rPr>
                <w:rFonts w:ascii="Cambria Math" w:hAnsi="Cambria Math"/>
              </w:rPr>
              <m:t>f</m:t>
            </m:r>
          </m:num>
          <m:den>
            <m:r>
              <w:rPr>
                <w:rFonts w:ascii="Cambria Math" w:hAnsi="Cambria Math"/>
              </w:rPr>
              <m:t>Chirpwidth</m:t>
            </m:r>
          </m:den>
        </m:f>
        <m:r>
          <m:rPr>
            <m:sty m:val="p"/>
          </m:rPr>
          <w:rPr>
            <w:rFonts w:ascii="Cambria Math" w:hAnsi="Cambria Math"/>
          </w:rPr>
          <m:t>)</m:t>
        </m:r>
      </m:oMath>
    </w:p>
    <w:p w14:paraId="2C3FB400" w14:textId="77777777" w:rsidR="00AC308A" w:rsidRPr="00C43440" w:rsidRDefault="00AC308A" w:rsidP="00AC308A">
      <w:pPr>
        <w:jc w:val="both"/>
        <w:rPr>
          <w:spacing w:val="-2"/>
        </w:rPr>
      </w:pPr>
      <w:r w:rsidRPr="00C43440">
        <w:rPr>
          <w:szCs w:val="24"/>
          <w:lang w:eastAsia="ja-JP"/>
        </w:rPr>
        <w:t xml:space="preserve">The assumed SBAS receiver recovery time </w:t>
      </w:r>
      <w:r w:rsidRPr="00C43440">
        <w:rPr>
          <w:spacing w:val="-2"/>
        </w:rPr>
        <w:t>(</w:t>
      </w:r>
      <w:proofErr w:type="spellStart"/>
      <w:r w:rsidRPr="00C43440">
        <w:rPr>
          <w:i/>
          <w:spacing w:val="-2"/>
          <w:sz w:val="28"/>
        </w:rPr>
        <w:t>τ</w:t>
      </w:r>
      <w:r w:rsidRPr="00C43440">
        <w:rPr>
          <w:i/>
          <w:spacing w:val="-2"/>
          <w:sz w:val="28"/>
          <w:vertAlign w:val="subscript"/>
        </w:rPr>
        <w:t>r</w:t>
      </w:r>
      <w:proofErr w:type="spellEnd"/>
      <w:r w:rsidRPr="00C43440">
        <w:rPr>
          <w:spacing w:val="-2"/>
          <w:sz w:val="28"/>
        </w:rPr>
        <w:t>)</w:t>
      </w:r>
      <w:r w:rsidRPr="00C43440">
        <w:rPr>
          <w:szCs w:val="24"/>
          <w:lang w:eastAsia="ja-JP"/>
        </w:rPr>
        <w:t xml:space="preserve"> is 1.0 µs</w:t>
      </w:r>
      <w:del w:id="74" w:author="US GPS" w:date="2024-06-07T12:22:00Z">
        <w:r w:rsidRPr="00C43440" w:rsidDel="001C5A80">
          <w:rPr>
            <w:szCs w:val="24"/>
            <w:lang w:eastAsia="ja-JP"/>
          </w:rPr>
          <w:delText>ec</w:delText>
        </w:r>
      </w:del>
      <w:r w:rsidRPr="00C43440">
        <w:rPr>
          <w:szCs w:val="24"/>
          <w:lang w:eastAsia="ja-JP"/>
        </w:rPr>
        <w:t xml:space="preserve"> and the SBAS receiver pre-correlator filter bandwidth is 20.5 MHz centred at 1 227.6 </w:t>
      </w:r>
      <w:proofErr w:type="spellStart"/>
      <w:r w:rsidRPr="00C43440">
        <w:rPr>
          <w:szCs w:val="24"/>
          <w:lang w:eastAsia="ja-JP"/>
        </w:rPr>
        <w:t>MHz.</w:t>
      </w:r>
      <w:proofErr w:type="spellEnd"/>
      <w:r w:rsidRPr="00C43440">
        <w:rPr>
          <w:szCs w:val="24"/>
          <w:lang w:eastAsia="ja-JP"/>
        </w:rPr>
        <w:t xml:space="preserve"> Considering this </w:t>
      </w:r>
      <w:r w:rsidRPr="00C43440">
        <w:rPr>
          <w:i/>
          <w:spacing w:val="-2"/>
        </w:rPr>
        <w:t>PDC</w:t>
      </w:r>
      <w:r w:rsidRPr="00C43440">
        <w:rPr>
          <w:i/>
          <w:spacing w:val="-2"/>
          <w:vertAlign w:val="subscript"/>
        </w:rPr>
        <w:t>LIM</w:t>
      </w:r>
      <w:r w:rsidRPr="00C43440">
        <w:rPr>
          <w:spacing w:val="-2"/>
        </w:rPr>
        <w:t xml:space="preserve"> for SAR1 is the following:</w:t>
      </w:r>
    </w:p>
    <w:p w14:paraId="22E92CAF" w14:textId="77777777" w:rsidR="00AC308A" w:rsidRPr="00C43440" w:rsidRDefault="00AC308A" w:rsidP="00AC308A">
      <w:pPr>
        <w:pStyle w:val="Equation"/>
      </w:pPr>
      <w:r w:rsidRPr="00C43440">
        <w:tab/>
      </w:r>
      <w:r w:rsidRPr="00C43440">
        <w:tab/>
      </w:r>
      <m:oMath>
        <m:sSub>
          <m:sSubPr>
            <m:ctrlPr>
              <w:ins w:id="75" w:author="AZ-4" w:date="2024-06-14T07:47:00Z">
                <w:rPr>
                  <w:rFonts w:ascii="Cambria Math" w:hAnsi="Cambria Math"/>
                </w:rPr>
              </w:ins>
            </m:ctrlPr>
          </m:sSubPr>
          <m:e>
            <m:r>
              <w:rPr>
                <w:rFonts w:ascii="Cambria Math" w:hAnsi="Cambria Math"/>
              </w:rPr>
              <m:t>PDC</m:t>
            </m:r>
          </m:e>
          <m:sub>
            <m:r>
              <w:rPr>
                <w:rFonts w:ascii="Cambria Math" w:hAnsi="Cambria Math"/>
              </w:rPr>
              <m:t>LIM</m:t>
            </m:r>
            <m:r>
              <m:rPr>
                <m:sty m:val="p"/>
              </m:rPr>
              <w:rPr>
                <w:rFonts w:ascii="Cambria Math" w:hAnsi="Cambria Math"/>
              </w:rPr>
              <m:t xml:space="preserve">,  </m:t>
            </m:r>
            <m:r>
              <w:rPr>
                <w:rFonts w:ascii="Cambria Math" w:hAnsi="Cambria Math"/>
              </w:rPr>
              <m:t>SAR</m:t>
            </m:r>
            <m:r>
              <m:rPr>
                <m:sty m:val="p"/>
              </m:rPr>
              <w:rPr>
                <w:rFonts w:ascii="Cambria Math" w:hAnsi="Cambria Math"/>
              </w:rPr>
              <m:t>1</m:t>
            </m:r>
          </m:sub>
        </m:sSub>
        <m:r>
          <m:rPr>
            <m:sty m:val="p"/>
          </m:rPr>
          <w:rPr>
            <w:rFonts w:ascii="Cambria Math" w:hAnsi="Cambria Math"/>
          </w:rPr>
          <m:t>=0.00225</m:t>
        </m:r>
      </m:oMath>
    </w:p>
    <w:p w14:paraId="6663F064" w14:textId="710030D8" w:rsidR="00AC308A" w:rsidRPr="00C43440" w:rsidRDefault="00AC308A" w:rsidP="00AC308A">
      <w:pPr>
        <w:keepNext/>
        <w:jc w:val="both"/>
        <w:rPr>
          <w:spacing w:val="-2"/>
        </w:rPr>
      </w:pPr>
      <w:r w:rsidRPr="00C43440">
        <w:rPr>
          <w:spacing w:val="-2"/>
        </w:rPr>
        <w:lastRenderedPageBreak/>
        <w:t>Using equation (1-7a) from Annex 1 of this Report</w:t>
      </w:r>
      <w:ins w:id="76" w:author="US GPS" w:date="2024-06-07T12:22:00Z">
        <w:r w:rsidR="001C5A80">
          <w:rPr>
            <w:spacing w:val="-2"/>
          </w:rPr>
          <w:t>,</w:t>
        </w:r>
      </w:ins>
      <w:r w:rsidRPr="00C43440">
        <w:rPr>
          <w:spacing w:val="-2"/>
        </w:rPr>
        <w:t xml:space="preserve"> the degradation ratio of the pulsed interference caused by SAR1 to SBAS receiver is the following:</w:t>
      </w:r>
    </w:p>
    <w:p w14:paraId="230A1CB9" w14:textId="77777777" w:rsidR="00AC308A" w:rsidRPr="00C43440" w:rsidRDefault="00AC308A" w:rsidP="00AC308A">
      <w:pPr>
        <w:pStyle w:val="Equation"/>
      </w:pPr>
      <w:r w:rsidRPr="00C43440">
        <w:tab/>
      </w:r>
      <w:r w:rsidRPr="00C43440">
        <w:tab/>
      </w:r>
      <m:oMath>
        <m:f>
          <m:fPr>
            <m:type m:val="skw"/>
            <m:ctrlPr>
              <w:ins w:id="77" w:author="AZ-4" w:date="2024-06-14T07:47:00Z">
                <w:rPr>
                  <w:rFonts w:ascii="Cambria Math" w:hAnsi="Cambria Math"/>
                </w:rPr>
              </w:ins>
            </m:ctrlPr>
          </m:fPr>
          <m:num>
            <m:sSub>
              <m:sSubPr>
                <m:ctrlPr>
                  <w:ins w:id="78" w:author="AZ-4" w:date="2024-06-14T07:47:00Z">
                    <w:rPr>
                      <w:rFonts w:ascii="Cambria Math" w:hAnsi="Cambria Math"/>
                    </w:rPr>
                  </w:ins>
                </m:ctrlPr>
              </m:sSubPr>
              <m:e>
                <m:r>
                  <w:rPr>
                    <w:rFonts w:ascii="Cambria Math" w:hAnsi="Cambria Math"/>
                  </w:rPr>
                  <m:t>N</m:t>
                </m:r>
              </m:e>
              <m:sub>
                <m:r>
                  <m:rPr>
                    <m:sty m:val="p"/>
                  </m:rPr>
                  <w:rPr>
                    <w:rFonts w:ascii="Cambria Math" w:hAnsi="Cambria Math"/>
                  </w:rPr>
                  <m:t xml:space="preserve">0, </m:t>
                </m:r>
                <m:r>
                  <w:rPr>
                    <w:rFonts w:ascii="Cambria Math" w:hAnsi="Cambria Math"/>
                  </w:rPr>
                  <m:t>EFF</m:t>
                </m:r>
                <m:r>
                  <m:rPr>
                    <m:sty m:val="p"/>
                  </m:rPr>
                  <w:rPr>
                    <w:rFonts w:ascii="Cambria Math" w:hAnsi="Cambria Math"/>
                  </w:rPr>
                  <m:t>+</m:t>
                </m:r>
                <m:r>
                  <w:rPr>
                    <w:rFonts w:ascii="Cambria Math" w:hAnsi="Cambria Math"/>
                  </w:rPr>
                  <m:t>Y</m:t>
                </m:r>
              </m:sub>
            </m:sSub>
          </m:num>
          <m:den>
            <m:sSub>
              <m:sSubPr>
                <m:ctrlPr>
                  <w:ins w:id="79" w:author="AZ-4" w:date="2024-06-14T07:47:00Z">
                    <w:rPr>
                      <w:rFonts w:ascii="Cambria Math" w:hAnsi="Cambria Math"/>
                    </w:rPr>
                  </w:ins>
                </m:ctrlPr>
              </m:sSubPr>
              <m:e>
                <m:r>
                  <w:rPr>
                    <w:rFonts w:ascii="Cambria Math" w:hAnsi="Cambria Math"/>
                  </w:rPr>
                  <m:t>N</m:t>
                </m:r>
              </m:e>
              <m:sub>
                <m:r>
                  <m:rPr>
                    <m:sty m:val="p"/>
                  </m:rPr>
                  <w:rPr>
                    <w:rFonts w:ascii="Cambria Math" w:hAnsi="Cambria Math"/>
                  </w:rPr>
                  <m:t xml:space="preserve">0, </m:t>
                </m:r>
                <m:r>
                  <w:rPr>
                    <w:rFonts w:ascii="Cambria Math" w:hAnsi="Cambria Math"/>
                  </w:rPr>
                  <m:t>EFF</m:t>
                </m:r>
              </m:sub>
            </m:sSub>
          </m:den>
        </m:f>
        <m:r>
          <m:rPr>
            <m:sty m:val="p"/>
          </m:rPr>
          <w:rPr>
            <w:rFonts w:ascii="Cambria Math" w:hAnsi="Cambria Math"/>
          </w:rPr>
          <m:t xml:space="preserve">= </m:t>
        </m:r>
        <m:f>
          <m:fPr>
            <m:ctrlPr>
              <w:ins w:id="80" w:author="AZ-4" w:date="2024-06-14T07:47:00Z">
                <w:rPr>
                  <w:rFonts w:ascii="Cambria Math" w:hAnsi="Cambria Math"/>
                </w:rPr>
              </w:ins>
            </m:ctrlPr>
          </m:fPr>
          <m:num>
            <m:r>
              <m:rPr>
                <m:sty m:val="p"/>
              </m:rPr>
              <w:rPr>
                <w:rFonts w:ascii="Cambria Math" w:hAnsi="Cambria Math"/>
              </w:rPr>
              <m:t>1</m:t>
            </m:r>
          </m:num>
          <m:den>
            <m:sSup>
              <m:sSupPr>
                <m:ctrlPr>
                  <w:ins w:id="81" w:author="AZ-4" w:date="2024-06-14T07:47:00Z">
                    <w:rPr>
                      <w:rFonts w:ascii="Cambria Math" w:hAnsi="Cambria Math"/>
                    </w:rPr>
                  </w:ins>
                </m:ctrlPr>
              </m:sSupPr>
              <m:e>
                <m:r>
                  <m:rPr>
                    <m:sty m:val="p"/>
                  </m:rPr>
                  <w:rPr>
                    <w:rFonts w:ascii="Cambria Math" w:hAnsi="Cambria Math"/>
                  </w:rPr>
                  <m:t>(1-</m:t>
                </m:r>
                <m:sSub>
                  <m:sSubPr>
                    <m:ctrlPr>
                      <w:ins w:id="82" w:author="AZ-4" w:date="2024-06-14T07:47:00Z">
                        <w:rPr>
                          <w:rFonts w:ascii="Cambria Math" w:hAnsi="Cambria Math"/>
                        </w:rPr>
                      </w:ins>
                    </m:ctrlPr>
                  </m:sSubPr>
                  <m:e>
                    <m:r>
                      <w:rPr>
                        <w:rFonts w:ascii="Cambria Math" w:hAnsi="Cambria Math"/>
                      </w:rPr>
                      <m:t>PDC</m:t>
                    </m:r>
                  </m:e>
                  <m:sub>
                    <m:r>
                      <w:rPr>
                        <w:rFonts w:ascii="Cambria Math" w:hAnsi="Cambria Math"/>
                      </w:rPr>
                      <m:t>Y</m:t>
                    </m:r>
                  </m:sub>
                </m:sSub>
                <m:r>
                  <m:rPr>
                    <m:sty m:val="p"/>
                  </m:rPr>
                  <w:rPr>
                    <w:rFonts w:ascii="Cambria Math" w:hAnsi="Cambria Math"/>
                  </w:rPr>
                  <m:t>)</m:t>
                </m:r>
              </m:e>
              <m:sup>
                <m:r>
                  <m:rPr>
                    <m:sty m:val="p"/>
                  </m:rPr>
                  <w:rPr>
                    <w:rFonts w:ascii="Cambria Math" w:hAnsi="Cambria Math"/>
                  </w:rPr>
                  <m:t>2</m:t>
                </m:r>
              </m:sup>
            </m:sSup>
          </m:den>
        </m:f>
        <m:r>
          <m:rPr>
            <m:sty m:val="p"/>
          </m:rPr>
          <w:rPr>
            <w:rFonts w:ascii="Cambria Math" w:hAnsi="Cambria Math"/>
          </w:rPr>
          <m:t>≈1.0045</m:t>
        </m:r>
      </m:oMath>
    </w:p>
    <w:p w14:paraId="55FCAA5D" w14:textId="77777777" w:rsidR="00AC308A" w:rsidRPr="00C43440" w:rsidRDefault="00AC308A" w:rsidP="00AC308A">
      <w:pPr>
        <w:jc w:val="both"/>
        <w:rPr>
          <w:spacing w:val="-2"/>
        </w:rPr>
      </w:pPr>
      <w:r w:rsidRPr="00C43440">
        <w:rPr>
          <w:spacing w:val="-2"/>
        </w:rPr>
        <w:t>Or in logarithmic form 10</w:t>
      </w:r>
      <w:r w:rsidRPr="00C43440">
        <w:rPr>
          <w:spacing w:val="-2"/>
          <w:szCs w:val="24"/>
        </w:rPr>
        <w:sym w:font="Symbol" w:char="F0D7"/>
      </w:r>
      <w:r w:rsidRPr="00C43440">
        <w:rPr>
          <w:spacing w:val="-2"/>
        </w:rPr>
        <w:t>log</w:t>
      </w:r>
      <w:r w:rsidRPr="00C43440">
        <w:rPr>
          <w:spacing w:val="-2"/>
          <w:vertAlign w:val="subscript"/>
        </w:rPr>
        <w:t>10</w:t>
      </w:r>
      <w:r w:rsidRPr="00C43440">
        <w:rPr>
          <w:spacing w:val="-2"/>
        </w:rPr>
        <w:t>(</w:t>
      </w:r>
      <w:r w:rsidRPr="00C43440">
        <w:rPr>
          <w:i/>
          <w:spacing w:val="-2"/>
        </w:rPr>
        <w:t>N</w:t>
      </w:r>
      <w:r w:rsidRPr="00C43440">
        <w:rPr>
          <w:spacing w:val="-2"/>
          <w:vertAlign w:val="subscript"/>
        </w:rPr>
        <w:t>0</w:t>
      </w:r>
      <w:r w:rsidRPr="00C43440">
        <w:rPr>
          <w:i/>
          <w:spacing w:val="-2"/>
          <w:vertAlign w:val="subscript"/>
        </w:rPr>
        <w:t>,EFF+Y</w:t>
      </w:r>
      <w:r w:rsidRPr="00C43440">
        <w:rPr>
          <w:i/>
          <w:spacing w:val="-2"/>
        </w:rPr>
        <w:t>/N</w:t>
      </w:r>
      <w:r w:rsidRPr="00C43440">
        <w:rPr>
          <w:spacing w:val="-2"/>
          <w:vertAlign w:val="subscript"/>
        </w:rPr>
        <w:t>0</w:t>
      </w:r>
      <w:r w:rsidRPr="00C43440">
        <w:rPr>
          <w:i/>
          <w:spacing w:val="-2"/>
          <w:vertAlign w:val="subscript"/>
        </w:rPr>
        <w:t>,EFF</w:t>
      </w:r>
      <w:r w:rsidRPr="00C43440">
        <w:rPr>
          <w:spacing w:val="-2"/>
        </w:rPr>
        <w:t xml:space="preserve">) = 0.019 </w:t>
      </w:r>
      <w:proofErr w:type="spellStart"/>
      <w:r w:rsidRPr="00C43440">
        <w:rPr>
          <w:spacing w:val="-2"/>
        </w:rPr>
        <w:t>dB.</w:t>
      </w:r>
      <w:proofErr w:type="spellEnd"/>
    </w:p>
    <w:p w14:paraId="5920A4B9" w14:textId="6D36E134" w:rsidR="00AC308A" w:rsidRPr="00C43440" w:rsidRDefault="00AC308A" w:rsidP="00AC308A">
      <w:pPr>
        <w:jc w:val="both"/>
        <w:rPr>
          <w:spacing w:val="-2"/>
        </w:rPr>
      </w:pPr>
      <w:r w:rsidRPr="00C43440">
        <w:rPr>
          <w:spacing w:val="-2"/>
        </w:rPr>
        <w:t>In accordance with Annex 1 Table 1-9</w:t>
      </w:r>
      <w:ins w:id="83" w:author="US GPS" w:date="2024-06-07T12:22:00Z">
        <w:r w:rsidR="001C5A80">
          <w:rPr>
            <w:spacing w:val="-2"/>
          </w:rPr>
          <w:t>,</w:t>
        </w:r>
      </w:ins>
      <w:r w:rsidRPr="00C43440">
        <w:rPr>
          <w:spacing w:val="-2"/>
        </w:rPr>
        <w:t xml:space="preserve"> the allowable degradation ratio of SBAS receiver is 10</w:t>
      </w:r>
      <w:r w:rsidRPr="00C43440">
        <w:rPr>
          <w:spacing w:val="-2"/>
          <w:szCs w:val="24"/>
        </w:rPr>
        <w:sym w:font="Symbol" w:char="F0D7"/>
      </w:r>
      <w:r w:rsidRPr="00C43440">
        <w:rPr>
          <w:spacing w:val="-2"/>
        </w:rPr>
        <w:t>log</w:t>
      </w:r>
      <w:r w:rsidRPr="00C43440">
        <w:rPr>
          <w:spacing w:val="-2"/>
          <w:vertAlign w:val="subscript"/>
        </w:rPr>
        <w:t>10</w:t>
      </w:r>
      <w:r w:rsidRPr="00C43440">
        <w:rPr>
          <w:spacing w:val="-2"/>
        </w:rPr>
        <w:t>(</w:t>
      </w:r>
      <w:r w:rsidRPr="00C43440">
        <w:rPr>
          <w:i/>
          <w:spacing w:val="-2"/>
        </w:rPr>
        <w:t>N</w:t>
      </w:r>
      <w:r w:rsidRPr="00C43440">
        <w:rPr>
          <w:spacing w:val="-2"/>
          <w:vertAlign w:val="subscript"/>
        </w:rPr>
        <w:t>0</w:t>
      </w:r>
      <w:r w:rsidRPr="00C43440">
        <w:rPr>
          <w:i/>
          <w:spacing w:val="-2"/>
          <w:vertAlign w:val="subscript"/>
        </w:rPr>
        <w:t>,EFF+Y</w:t>
      </w:r>
      <w:r w:rsidRPr="00C43440">
        <w:rPr>
          <w:i/>
          <w:spacing w:val="-2"/>
        </w:rPr>
        <w:t>/N</w:t>
      </w:r>
      <w:r w:rsidRPr="00C43440">
        <w:rPr>
          <w:spacing w:val="-2"/>
          <w:vertAlign w:val="subscript"/>
        </w:rPr>
        <w:t>0</w:t>
      </w:r>
      <w:r w:rsidRPr="00C43440">
        <w:rPr>
          <w:i/>
          <w:spacing w:val="-2"/>
          <w:vertAlign w:val="subscript"/>
        </w:rPr>
        <w:t>,EFF</w:t>
      </w:r>
      <w:r w:rsidRPr="00C43440">
        <w:rPr>
          <w:spacing w:val="-2"/>
        </w:rPr>
        <w:t xml:space="preserve">) = 0.2 </w:t>
      </w:r>
      <w:proofErr w:type="spellStart"/>
      <w:r w:rsidRPr="00C43440">
        <w:rPr>
          <w:spacing w:val="-2"/>
        </w:rPr>
        <w:t>dB.</w:t>
      </w:r>
      <w:proofErr w:type="spellEnd"/>
      <w:r w:rsidRPr="00C43440">
        <w:rPr>
          <w:spacing w:val="-2"/>
        </w:rPr>
        <w:t xml:space="preserve"> Thus, based on the methodology given in Annex 2, SAR1 system meets the SBAS protection criteria.</w:t>
      </w:r>
    </w:p>
    <w:p w14:paraId="545C3F79" w14:textId="0368B3D8" w:rsidR="00AC308A" w:rsidRPr="00C43440" w:rsidRDefault="00AC308A" w:rsidP="00AC308A">
      <w:pPr>
        <w:jc w:val="both"/>
        <w:rPr>
          <w:spacing w:val="-2"/>
        </w:rPr>
      </w:pPr>
      <w:r w:rsidRPr="00C43440">
        <w:rPr>
          <w:spacing w:val="-2"/>
        </w:rPr>
        <w:t>Suppose that after some time a new SAR</w:t>
      </w:r>
      <w:r w:rsidRPr="00C43440">
        <w:rPr>
          <w:spacing w:val="-2"/>
          <w:vertAlign w:val="subscript"/>
        </w:rPr>
        <w:t>A</w:t>
      </w:r>
      <w:r w:rsidRPr="00C43440">
        <w:rPr>
          <w:spacing w:val="-2"/>
        </w:rPr>
        <w:t xml:space="preserve"> system appears, which is identical in characteristics to the SAR1 system, except that the central frequency of the signal will be 1 243.85 </w:t>
      </w:r>
      <w:proofErr w:type="spellStart"/>
      <w:r w:rsidRPr="00C43440">
        <w:rPr>
          <w:spacing w:val="-2"/>
        </w:rPr>
        <w:t>MHz.</w:t>
      </w:r>
      <w:proofErr w:type="spellEnd"/>
      <w:r w:rsidRPr="00C43440">
        <w:rPr>
          <w:spacing w:val="-2"/>
        </w:rPr>
        <w:t xml:space="preserve"> </w:t>
      </w:r>
      <w:del w:id="84" w:author="US GPS" w:date="2024-06-07T12:23:00Z">
        <w:r w:rsidRPr="00C43440" w:rsidDel="001C5A80">
          <w:rPr>
            <w:spacing w:val="-2"/>
          </w:rPr>
          <w:delText>Thus, d</w:delText>
        </w:r>
      </w:del>
      <w:ins w:id="85" w:author="US GPS" w:date="2024-06-07T12:23:00Z">
        <w:r w:rsidR="001C5A80">
          <w:rPr>
            <w:spacing w:val="-2"/>
          </w:rPr>
          <w:t>D</w:t>
        </w:r>
      </w:ins>
      <w:r w:rsidRPr="00C43440">
        <w:rPr>
          <w:spacing w:val="-2"/>
        </w:rPr>
        <w:t>ue to the greater overlap of frequency bands, the effective pulse duration of such a system will be longer. Applying the same equations presented above, it turns out that the value of the effective pulse duty cycle for SAR</w:t>
      </w:r>
      <w:r w:rsidRPr="00C43440">
        <w:rPr>
          <w:spacing w:val="-2"/>
          <w:vertAlign w:val="subscript"/>
        </w:rPr>
        <w:t>A</w:t>
      </w:r>
      <w:r w:rsidRPr="00C43440">
        <w:rPr>
          <w:spacing w:val="-2"/>
        </w:rPr>
        <w:t xml:space="preserve"> is:</w:t>
      </w:r>
    </w:p>
    <w:p w14:paraId="71FBDEDE" w14:textId="77777777" w:rsidR="00AC308A" w:rsidRPr="00C43440" w:rsidRDefault="00AC308A" w:rsidP="00AC308A">
      <w:pPr>
        <w:pStyle w:val="Equation"/>
      </w:pPr>
      <w:r w:rsidRPr="00C43440">
        <w:tab/>
      </w:r>
      <w:r w:rsidRPr="00C43440">
        <w:tab/>
      </w:r>
      <m:oMath>
        <m:sSub>
          <m:sSubPr>
            <m:ctrlPr>
              <w:ins w:id="86" w:author="AZ-4" w:date="2024-06-14T07:47:00Z">
                <w:rPr>
                  <w:rFonts w:ascii="Cambria Math" w:hAnsi="Cambria Math"/>
                </w:rPr>
              </w:ins>
            </m:ctrlPr>
          </m:sSubPr>
          <m:e>
            <m:r>
              <w:rPr>
                <w:rFonts w:ascii="Cambria Math" w:hAnsi="Cambria Math"/>
              </w:rPr>
              <m:t>PDC</m:t>
            </m:r>
          </m:e>
          <m:sub>
            <m:r>
              <w:rPr>
                <w:rFonts w:ascii="Cambria Math" w:hAnsi="Cambria Math"/>
              </w:rPr>
              <m:t>LIM</m:t>
            </m:r>
            <m:r>
              <m:rPr>
                <m:sty m:val="p"/>
              </m:rPr>
              <w:rPr>
                <w:rFonts w:ascii="Cambria Math" w:hAnsi="Cambria Math"/>
              </w:rPr>
              <m:t xml:space="preserve">,  </m:t>
            </m:r>
            <m:r>
              <w:rPr>
                <w:rFonts w:ascii="Cambria Math" w:hAnsi="Cambria Math"/>
              </w:rPr>
              <m:t>SARA</m:t>
            </m:r>
          </m:sub>
        </m:sSub>
        <m:r>
          <m:rPr>
            <m:sty m:val="p"/>
          </m:rPr>
          <w:rPr>
            <w:rFonts w:ascii="Cambria Math" w:hAnsi="Cambria Math"/>
          </w:rPr>
          <m:t>=0.0223</m:t>
        </m:r>
      </m:oMath>
    </w:p>
    <w:p w14:paraId="66A1E9A6" w14:textId="77777777" w:rsidR="00AC308A" w:rsidRPr="00C43440" w:rsidRDefault="00AC308A" w:rsidP="00AC308A">
      <w:pPr>
        <w:jc w:val="both"/>
        <w:rPr>
          <w:spacing w:val="-2"/>
        </w:rPr>
      </w:pPr>
      <w:r w:rsidRPr="00C43440">
        <w:rPr>
          <w:spacing w:val="-2"/>
        </w:rPr>
        <w:t>Thus, the degradation ratio of SAR</w:t>
      </w:r>
      <w:r w:rsidRPr="00C43440">
        <w:rPr>
          <w:spacing w:val="-2"/>
          <w:vertAlign w:val="subscript"/>
        </w:rPr>
        <w:t>A</w:t>
      </w:r>
      <w:r w:rsidRPr="00C43440">
        <w:rPr>
          <w:spacing w:val="-2"/>
        </w:rPr>
        <w:t xml:space="preserve"> interference impact on the SBAS receiver is 10</w:t>
      </w:r>
      <w:r w:rsidRPr="00C43440">
        <w:rPr>
          <w:spacing w:val="-2"/>
        </w:rPr>
        <w:sym w:font="Symbol" w:char="F0D7"/>
      </w:r>
      <w:r w:rsidRPr="00C43440">
        <w:rPr>
          <w:spacing w:val="-2"/>
        </w:rPr>
        <w:t>log</w:t>
      </w:r>
      <w:r w:rsidRPr="00C43440">
        <w:rPr>
          <w:spacing w:val="-2"/>
          <w:vertAlign w:val="subscript"/>
        </w:rPr>
        <w:t>10</w:t>
      </w:r>
      <w:r w:rsidRPr="00C43440">
        <w:rPr>
          <w:spacing w:val="-2"/>
        </w:rPr>
        <w:t>(</w:t>
      </w:r>
      <w:r w:rsidRPr="00C43440">
        <w:rPr>
          <w:i/>
          <w:spacing w:val="-2"/>
        </w:rPr>
        <w:t>N</w:t>
      </w:r>
      <w:r w:rsidRPr="00C43440">
        <w:rPr>
          <w:spacing w:val="-2"/>
          <w:vertAlign w:val="subscript"/>
        </w:rPr>
        <w:t>0</w:t>
      </w:r>
      <w:r w:rsidRPr="00C43440">
        <w:rPr>
          <w:i/>
          <w:spacing w:val="-2"/>
          <w:vertAlign w:val="subscript"/>
        </w:rPr>
        <w:t>,EFF+Y</w:t>
      </w:r>
      <w:r w:rsidRPr="00C43440">
        <w:rPr>
          <w:i/>
          <w:spacing w:val="-2"/>
        </w:rPr>
        <w:t>/N</w:t>
      </w:r>
      <w:r w:rsidRPr="00C43440">
        <w:rPr>
          <w:spacing w:val="-2"/>
          <w:vertAlign w:val="subscript"/>
        </w:rPr>
        <w:t>0</w:t>
      </w:r>
      <w:r w:rsidRPr="00C43440">
        <w:rPr>
          <w:i/>
          <w:spacing w:val="-2"/>
          <w:vertAlign w:val="subscript"/>
        </w:rPr>
        <w:t>,EFF</w:t>
      </w:r>
      <w:r w:rsidRPr="00C43440">
        <w:rPr>
          <w:spacing w:val="-2"/>
        </w:rPr>
        <w:t xml:space="preserve">) = 0.196 </w:t>
      </w:r>
      <w:proofErr w:type="spellStart"/>
      <w:r w:rsidRPr="00C43440">
        <w:rPr>
          <w:spacing w:val="-2"/>
        </w:rPr>
        <w:t>dB.</w:t>
      </w:r>
      <w:proofErr w:type="spellEnd"/>
      <w:r w:rsidRPr="00C43440">
        <w:rPr>
          <w:spacing w:val="-2"/>
        </w:rPr>
        <w:t xml:space="preserve"> This system also meets the protection requirements of the SBAS receiver, since the degradation does not exceed 0.2 </w:t>
      </w:r>
      <w:proofErr w:type="spellStart"/>
      <w:r w:rsidRPr="00C43440">
        <w:rPr>
          <w:spacing w:val="-2"/>
        </w:rPr>
        <w:t>dB.</w:t>
      </w:r>
      <w:proofErr w:type="spellEnd"/>
    </w:p>
    <w:p w14:paraId="6C8D8102" w14:textId="77777777" w:rsidR="00AC308A" w:rsidRPr="00C43440" w:rsidRDefault="00AC308A" w:rsidP="00AC308A">
      <w:pPr>
        <w:jc w:val="both"/>
        <w:rPr>
          <w:spacing w:val="-2"/>
        </w:rPr>
      </w:pPr>
      <w:r w:rsidRPr="00C43440">
        <w:rPr>
          <w:spacing w:val="-2"/>
        </w:rPr>
        <w:t>Now consider the cumulative impact of two SAR1 and SAR</w:t>
      </w:r>
      <w:r w:rsidRPr="00C43440">
        <w:rPr>
          <w:spacing w:val="-2"/>
          <w:vertAlign w:val="subscript"/>
        </w:rPr>
        <w:t>A</w:t>
      </w:r>
      <w:r w:rsidRPr="00C43440">
        <w:rPr>
          <w:spacing w:val="-2"/>
        </w:rPr>
        <w:t xml:space="preserve"> systems on the SBAS receiver in question if they operate simultaneously. Using equations (1-3), (1-4), (1-7) and (1-7a) from Annex 1 of this Report, it can be obtained that the degradation for the SBAS receiver with simultaneous operation of SAR1 and SAR</w:t>
      </w:r>
      <w:r w:rsidRPr="00C43440">
        <w:rPr>
          <w:spacing w:val="-2"/>
          <w:vertAlign w:val="subscript"/>
        </w:rPr>
        <w:t>A</w:t>
      </w:r>
      <w:r w:rsidRPr="00C43440">
        <w:rPr>
          <w:spacing w:val="-2"/>
        </w:rPr>
        <w:t xml:space="preserve"> will be determined by the following equation:</w:t>
      </w:r>
    </w:p>
    <w:p w14:paraId="0B9B25A9" w14:textId="77777777" w:rsidR="00AC308A" w:rsidRPr="00C43440" w:rsidRDefault="00AC308A" w:rsidP="00AC308A">
      <w:pPr>
        <w:pStyle w:val="Equation"/>
      </w:pPr>
      <w:r w:rsidRPr="00C43440">
        <w:tab/>
      </w:r>
      <w:r w:rsidRPr="00C43440">
        <w:tab/>
      </w:r>
      <m:oMath>
        <m:f>
          <m:fPr>
            <m:type m:val="skw"/>
            <m:ctrlPr>
              <w:ins w:id="87" w:author="AZ-4" w:date="2024-06-14T07:47:00Z">
                <w:rPr>
                  <w:rFonts w:ascii="Cambria Math" w:hAnsi="Cambria Math"/>
                  <w:noProof/>
                </w:rPr>
              </w:ins>
            </m:ctrlPr>
          </m:fPr>
          <m:num>
            <m:sSub>
              <m:sSubPr>
                <m:ctrlPr>
                  <w:ins w:id="88" w:author="AZ-4" w:date="2024-06-14T07:47:00Z">
                    <w:rPr>
                      <w:rFonts w:ascii="Cambria Math" w:hAnsi="Cambria Math"/>
                      <w:noProof/>
                    </w:rPr>
                  </w:ins>
                </m:ctrlPr>
              </m:sSubPr>
              <m:e>
                <m:r>
                  <w:rPr>
                    <w:rFonts w:ascii="Cambria Math" w:hAnsi="Cambria Math"/>
                    <w:noProof/>
                  </w:rPr>
                  <m:t>N</m:t>
                </m:r>
              </m:e>
              <m:sub>
                <m:r>
                  <m:rPr>
                    <m:sty m:val="p"/>
                  </m:rPr>
                  <w:rPr>
                    <w:rFonts w:ascii="Cambria Math" w:hAnsi="Cambria Math"/>
                    <w:noProof/>
                  </w:rPr>
                  <m:t>0,</m:t>
                </m:r>
                <m:r>
                  <w:rPr>
                    <w:rFonts w:ascii="Cambria Math" w:hAnsi="Cambria Math"/>
                    <w:noProof/>
                  </w:rPr>
                  <m:t>EFF</m:t>
                </m:r>
                <m:r>
                  <m:rPr>
                    <m:sty m:val="p"/>
                  </m:rPr>
                  <w:rPr>
                    <w:rFonts w:ascii="Cambria Math" w:hAnsi="Cambria Math"/>
                    <w:noProof/>
                  </w:rPr>
                  <m:t>+</m:t>
                </m:r>
                <m:r>
                  <w:rPr>
                    <w:rFonts w:ascii="Cambria Math" w:hAnsi="Cambria Math"/>
                    <w:noProof/>
                  </w:rPr>
                  <m:t>A</m:t>
                </m:r>
                <m:r>
                  <m:rPr>
                    <m:sty m:val="p"/>
                  </m:rPr>
                  <w:rPr>
                    <w:rFonts w:ascii="Cambria Math" w:hAnsi="Cambria Math"/>
                    <w:noProof/>
                  </w:rPr>
                  <m:t>+</m:t>
                </m:r>
                <m:r>
                  <w:rPr>
                    <w:rFonts w:ascii="Cambria Math" w:hAnsi="Cambria Math"/>
                    <w:noProof/>
                  </w:rPr>
                  <m:t>B</m:t>
                </m:r>
              </m:sub>
            </m:sSub>
          </m:num>
          <m:den>
            <m:sSub>
              <m:sSubPr>
                <m:ctrlPr>
                  <w:ins w:id="89" w:author="AZ-4" w:date="2024-06-14T07:47:00Z">
                    <w:rPr>
                      <w:rFonts w:ascii="Cambria Math" w:hAnsi="Cambria Math"/>
                      <w:noProof/>
                    </w:rPr>
                  </w:ins>
                </m:ctrlPr>
              </m:sSubPr>
              <m:e>
                <m:r>
                  <w:rPr>
                    <w:rFonts w:ascii="Cambria Math" w:hAnsi="Cambria Math"/>
                    <w:noProof/>
                  </w:rPr>
                  <m:t>N</m:t>
                </m:r>
              </m:e>
              <m:sub>
                <m:r>
                  <m:rPr>
                    <m:sty m:val="p"/>
                  </m:rPr>
                  <w:rPr>
                    <w:rFonts w:ascii="Cambria Math" w:hAnsi="Cambria Math"/>
                    <w:noProof/>
                  </w:rPr>
                  <m:t>0,</m:t>
                </m:r>
                <m:r>
                  <w:rPr>
                    <w:rFonts w:ascii="Cambria Math" w:hAnsi="Cambria Math"/>
                    <w:noProof/>
                  </w:rPr>
                  <m:t>EFF</m:t>
                </m:r>
              </m:sub>
            </m:sSub>
          </m:den>
        </m:f>
        <m:r>
          <m:rPr>
            <m:sty m:val="p"/>
          </m:rPr>
          <w:rPr>
            <w:rFonts w:ascii="Cambria Math" w:hAnsi="Cambria Math"/>
            <w:noProof/>
          </w:rPr>
          <m:t>=</m:t>
        </m:r>
        <m:f>
          <m:fPr>
            <m:ctrlPr>
              <w:ins w:id="90" w:author="AZ-4" w:date="2024-06-14T07:47:00Z">
                <w:rPr>
                  <w:rFonts w:ascii="Cambria Math" w:hAnsi="Cambria Math"/>
                  <w:noProof/>
                </w:rPr>
              </w:ins>
            </m:ctrlPr>
          </m:fPr>
          <m:num>
            <m:r>
              <m:rPr>
                <m:sty m:val="p"/>
              </m:rPr>
              <w:rPr>
                <w:rFonts w:ascii="Cambria Math" w:hAnsi="Cambria Math"/>
                <w:noProof/>
              </w:rPr>
              <m:t>1</m:t>
            </m:r>
          </m:num>
          <m:den>
            <m:sSup>
              <m:sSupPr>
                <m:ctrlPr>
                  <w:ins w:id="91" w:author="AZ-4" w:date="2024-06-14T07:47:00Z">
                    <w:rPr>
                      <w:rFonts w:ascii="Cambria Math" w:hAnsi="Cambria Math"/>
                      <w:noProof/>
                    </w:rPr>
                  </w:ins>
                </m:ctrlPr>
              </m:sSupPr>
              <m:e>
                <m:d>
                  <m:dPr>
                    <m:ctrlPr>
                      <w:ins w:id="92" w:author="AZ-4" w:date="2024-06-14T07:47:00Z">
                        <w:rPr>
                          <w:rFonts w:ascii="Cambria Math" w:hAnsi="Cambria Math"/>
                          <w:noProof/>
                        </w:rPr>
                      </w:ins>
                    </m:ctrlPr>
                  </m:dPr>
                  <m:e>
                    <m:r>
                      <m:rPr>
                        <m:sty m:val="p"/>
                      </m:rPr>
                      <w:rPr>
                        <w:rFonts w:ascii="Cambria Math" w:hAnsi="Cambria Math"/>
                        <w:noProof/>
                      </w:rPr>
                      <m:t>1-</m:t>
                    </m:r>
                    <m:sSub>
                      <m:sSubPr>
                        <m:ctrlPr>
                          <w:ins w:id="93" w:author="AZ-4" w:date="2024-06-14T07:47:00Z">
                            <w:rPr>
                              <w:rFonts w:ascii="Cambria Math" w:hAnsi="Cambria Math"/>
                              <w:noProof/>
                            </w:rPr>
                          </w:ins>
                        </m:ctrlPr>
                      </m:sSubPr>
                      <m:e>
                        <m:r>
                          <w:rPr>
                            <w:rFonts w:ascii="Cambria Math" w:hAnsi="Cambria Math"/>
                            <w:noProof/>
                          </w:rPr>
                          <m:t>PDC</m:t>
                        </m:r>
                      </m:e>
                      <m:sub>
                        <m:r>
                          <w:rPr>
                            <w:rFonts w:ascii="Cambria Math" w:hAnsi="Cambria Math"/>
                            <w:noProof/>
                          </w:rPr>
                          <m:t>A</m:t>
                        </m:r>
                      </m:sub>
                    </m:sSub>
                  </m:e>
                </m:d>
              </m:e>
              <m:sup>
                <m:r>
                  <m:rPr>
                    <m:sty m:val="p"/>
                  </m:rPr>
                  <w:rPr>
                    <w:rFonts w:ascii="Cambria Math" w:hAnsi="Cambria Math"/>
                    <w:noProof/>
                  </w:rPr>
                  <m:t>2</m:t>
                </m:r>
              </m:sup>
            </m:sSup>
            <m:r>
              <m:rPr>
                <m:sty m:val="p"/>
              </m:rPr>
              <w:rPr>
                <w:rFonts w:ascii="Cambria Math" w:hAnsi="Cambria Math"/>
                <w:noProof/>
              </w:rPr>
              <m:t>*</m:t>
            </m:r>
            <m:sSup>
              <m:sSupPr>
                <m:ctrlPr>
                  <w:ins w:id="94" w:author="AZ-4" w:date="2024-06-14T07:47:00Z">
                    <w:rPr>
                      <w:rFonts w:ascii="Cambria Math" w:hAnsi="Cambria Math"/>
                      <w:noProof/>
                    </w:rPr>
                  </w:ins>
                </m:ctrlPr>
              </m:sSupPr>
              <m:e>
                <m:d>
                  <m:dPr>
                    <m:ctrlPr>
                      <w:ins w:id="95" w:author="AZ-4" w:date="2024-06-14T07:47:00Z">
                        <w:rPr>
                          <w:rFonts w:ascii="Cambria Math" w:hAnsi="Cambria Math"/>
                          <w:noProof/>
                        </w:rPr>
                      </w:ins>
                    </m:ctrlPr>
                  </m:dPr>
                  <m:e>
                    <m:r>
                      <m:rPr>
                        <m:sty m:val="p"/>
                      </m:rPr>
                      <w:rPr>
                        <w:rFonts w:ascii="Cambria Math" w:hAnsi="Cambria Math"/>
                        <w:noProof/>
                      </w:rPr>
                      <m:t>1-</m:t>
                    </m:r>
                    <m:sSub>
                      <m:sSubPr>
                        <m:ctrlPr>
                          <w:ins w:id="96" w:author="AZ-4" w:date="2024-06-14T07:47:00Z">
                            <w:rPr>
                              <w:rFonts w:ascii="Cambria Math" w:hAnsi="Cambria Math"/>
                              <w:noProof/>
                            </w:rPr>
                          </w:ins>
                        </m:ctrlPr>
                      </m:sSubPr>
                      <m:e>
                        <m:r>
                          <w:rPr>
                            <w:rFonts w:ascii="Cambria Math" w:hAnsi="Cambria Math"/>
                            <w:noProof/>
                          </w:rPr>
                          <m:t>PDC</m:t>
                        </m:r>
                      </m:e>
                      <m:sub>
                        <m:r>
                          <w:rPr>
                            <w:rFonts w:ascii="Cambria Math" w:hAnsi="Cambria Math"/>
                            <w:noProof/>
                          </w:rPr>
                          <m:t>B</m:t>
                        </m:r>
                      </m:sub>
                    </m:sSub>
                  </m:e>
                </m:d>
              </m:e>
              <m:sup>
                <m:r>
                  <m:rPr>
                    <m:sty m:val="p"/>
                  </m:rPr>
                  <w:rPr>
                    <w:rFonts w:ascii="Cambria Math" w:hAnsi="Cambria Math"/>
                    <w:noProof/>
                  </w:rPr>
                  <m:t>2</m:t>
                </m:r>
              </m:sup>
            </m:sSup>
          </m:den>
        </m:f>
      </m:oMath>
      <w:r w:rsidRPr="00C43440">
        <w:t xml:space="preserve"> </w:t>
      </w:r>
    </w:p>
    <w:p w14:paraId="5A008881" w14:textId="77777777" w:rsidR="00AC308A" w:rsidRPr="00C43440" w:rsidRDefault="00AC308A" w:rsidP="00AC308A">
      <w:pPr>
        <w:spacing w:after="240"/>
      </w:pPr>
      <w:r w:rsidRPr="00C43440">
        <w:rPr>
          <w:spacing w:val="-2"/>
        </w:rPr>
        <w:t>Or in logarithmic form</w:t>
      </w:r>
      <w:r w:rsidRPr="00C43440">
        <w:t>:</w:t>
      </w:r>
    </w:p>
    <w:p w14:paraId="61819AF9" w14:textId="77777777" w:rsidR="00AC308A" w:rsidRPr="00C43440" w:rsidRDefault="00AC308A" w:rsidP="00AC308A">
      <w:pPr>
        <w:pStyle w:val="Equation"/>
      </w:pPr>
      <w:r w:rsidRPr="00C43440">
        <w:tab/>
      </w:r>
      <w:r w:rsidRPr="00C43440">
        <w:tab/>
        <w:t>10</w:t>
      </w:r>
      <w:r w:rsidRPr="00C43440">
        <w:rPr>
          <w:szCs w:val="24"/>
        </w:rPr>
        <w:sym w:font="Symbol" w:char="F0D7"/>
      </w:r>
      <w:r w:rsidRPr="00C43440">
        <w:t>log</w:t>
      </w:r>
      <w:r w:rsidRPr="00C43440">
        <w:rPr>
          <w:vertAlign w:val="subscript"/>
        </w:rPr>
        <w:t>10</w:t>
      </w:r>
      <w:r w:rsidRPr="00C43440">
        <w:t>(</w:t>
      </w:r>
      <w:r w:rsidRPr="00C43440">
        <w:rPr>
          <w:i/>
        </w:rPr>
        <w:t>N</w:t>
      </w:r>
      <w:r w:rsidRPr="00C43440">
        <w:rPr>
          <w:vertAlign w:val="subscript"/>
        </w:rPr>
        <w:t>0</w:t>
      </w:r>
      <w:r w:rsidRPr="00C43440">
        <w:rPr>
          <w:i/>
          <w:vertAlign w:val="subscript"/>
        </w:rPr>
        <w:t>,EFF+A+B</w:t>
      </w:r>
      <w:r w:rsidRPr="00C43440">
        <w:rPr>
          <w:i/>
        </w:rPr>
        <w:t>/N</w:t>
      </w:r>
      <w:r w:rsidRPr="00C43440">
        <w:rPr>
          <w:vertAlign w:val="subscript"/>
        </w:rPr>
        <w:t>0</w:t>
      </w:r>
      <w:r w:rsidRPr="00C43440">
        <w:rPr>
          <w:i/>
          <w:vertAlign w:val="subscript"/>
        </w:rPr>
        <w:t>,EFF</w:t>
      </w:r>
      <w:r w:rsidRPr="00C43440">
        <w:rPr>
          <w:i/>
        </w:rPr>
        <w:t>) = −</w:t>
      </w:r>
      <w:r w:rsidRPr="00C43440">
        <w:t>20</w:t>
      </w:r>
      <w:r w:rsidRPr="00C43440">
        <w:rPr>
          <w:szCs w:val="24"/>
        </w:rPr>
        <w:sym w:font="Symbol" w:char="F0D7"/>
      </w:r>
      <w:r w:rsidRPr="00C43440">
        <w:t>log</w:t>
      </w:r>
      <w:r w:rsidRPr="00C43440">
        <w:rPr>
          <w:vertAlign w:val="subscript"/>
        </w:rPr>
        <w:t>10</w:t>
      </w:r>
      <w:r w:rsidRPr="00C43440">
        <w:t>(1-</w:t>
      </w:r>
      <w:r w:rsidRPr="00C43440">
        <w:rPr>
          <w:i/>
        </w:rPr>
        <w:t>PDC</w:t>
      </w:r>
      <w:r w:rsidRPr="00C43440">
        <w:rPr>
          <w:i/>
          <w:vertAlign w:val="subscript"/>
        </w:rPr>
        <w:t>A</w:t>
      </w:r>
      <w:r w:rsidRPr="00C43440">
        <w:t>) - 20</w:t>
      </w:r>
      <w:r w:rsidRPr="00C43440">
        <w:rPr>
          <w:szCs w:val="24"/>
        </w:rPr>
        <w:sym w:font="Symbol" w:char="F0D7"/>
      </w:r>
      <w:r w:rsidRPr="00C43440">
        <w:t>log</w:t>
      </w:r>
      <w:r w:rsidRPr="00C43440">
        <w:rPr>
          <w:vertAlign w:val="subscript"/>
        </w:rPr>
        <w:t>10</w:t>
      </w:r>
      <w:r w:rsidRPr="00C43440">
        <w:t>(1-</w:t>
      </w:r>
      <w:r w:rsidRPr="00C43440">
        <w:rPr>
          <w:i/>
        </w:rPr>
        <w:t>PDC</w:t>
      </w:r>
      <w:r w:rsidRPr="00C43440">
        <w:rPr>
          <w:i/>
          <w:vertAlign w:val="subscript"/>
        </w:rPr>
        <w:t>B</w:t>
      </w:r>
      <w:r w:rsidRPr="00C43440">
        <w:t xml:space="preserve">) </w:t>
      </w:r>
    </w:p>
    <w:p w14:paraId="442321B1" w14:textId="77777777" w:rsidR="00AC308A" w:rsidRPr="00C43440" w:rsidRDefault="00AC308A" w:rsidP="00AC308A">
      <w:r w:rsidRPr="00C43440">
        <w:t>Thus, the degradation of simultaneous pulsed interference impact from new two system is equal to the sum of degradations of the systems while they operate separately.</w:t>
      </w:r>
    </w:p>
    <w:p w14:paraId="12D057F9" w14:textId="77777777" w:rsidR="00AC308A" w:rsidRPr="00C43440" w:rsidRDefault="00AC308A" w:rsidP="00AC308A">
      <w:pPr>
        <w:pStyle w:val="Equation"/>
      </w:pPr>
      <w:r w:rsidRPr="00C43440">
        <w:tab/>
      </w:r>
      <w:r w:rsidRPr="00C43440">
        <w:tab/>
        <w:t>10</w:t>
      </w:r>
      <w:r w:rsidRPr="00C43440">
        <w:rPr>
          <w:szCs w:val="24"/>
        </w:rPr>
        <w:sym w:font="Symbol" w:char="F0D7"/>
      </w:r>
      <w:r w:rsidRPr="00C43440">
        <w:t>log</w:t>
      </w:r>
      <w:r w:rsidRPr="00C43440">
        <w:rPr>
          <w:vertAlign w:val="subscript"/>
        </w:rPr>
        <w:t>10</w:t>
      </w:r>
      <w:r w:rsidRPr="00C43440">
        <w:t>(N</w:t>
      </w:r>
      <w:r w:rsidRPr="00C43440">
        <w:rPr>
          <w:vertAlign w:val="subscript"/>
        </w:rPr>
        <w:t>0,EFF+A+B</w:t>
      </w:r>
      <w:r w:rsidRPr="00C43440">
        <w:t>/N</w:t>
      </w:r>
      <w:r w:rsidRPr="00C43440">
        <w:rPr>
          <w:vertAlign w:val="subscript"/>
        </w:rPr>
        <w:t>0,EFF</w:t>
      </w:r>
      <w:r w:rsidRPr="00C43440">
        <w:t>) = 10</w:t>
      </w:r>
      <w:r w:rsidRPr="00C43440">
        <w:rPr>
          <w:szCs w:val="24"/>
        </w:rPr>
        <w:sym w:font="Symbol" w:char="F0D7"/>
      </w:r>
      <w:r w:rsidRPr="00C43440">
        <w:t>log</w:t>
      </w:r>
      <w:r w:rsidRPr="00C43440">
        <w:rPr>
          <w:vertAlign w:val="subscript"/>
        </w:rPr>
        <w:t>10</w:t>
      </w:r>
      <w:r w:rsidRPr="00C43440">
        <w:t>(N</w:t>
      </w:r>
      <w:r w:rsidRPr="00C43440">
        <w:rPr>
          <w:vertAlign w:val="subscript"/>
        </w:rPr>
        <w:t>0,EFF+A</w:t>
      </w:r>
      <w:r w:rsidRPr="00C43440">
        <w:t xml:space="preserve"> /N</w:t>
      </w:r>
      <w:r w:rsidRPr="00C43440">
        <w:rPr>
          <w:vertAlign w:val="subscript"/>
        </w:rPr>
        <w:t>0,EFF</w:t>
      </w:r>
      <w:r w:rsidRPr="00C43440">
        <w:t>) + 10</w:t>
      </w:r>
      <w:r w:rsidRPr="00C43440">
        <w:rPr>
          <w:szCs w:val="24"/>
        </w:rPr>
        <w:sym w:font="Symbol" w:char="F0D7"/>
      </w:r>
      <w:r w:rsidRPr="00C43440">
        <w:t>log</w:t>
      </w:r>
      <w:r w:rsidRPr="00C43440">
        <w:rPr>
          <w:vertAlign w:val="subscript"/>
        </w:rPr>
        <w:t>10</w:t>
      </w:r>
      <w:r w:rsidRPr="00C43440">
        <w:t>(N</w:t>
      </w:r>
      <w:r w:rsidRPr="00C43440">
        <w:rPr>
          <w:vertAlign w:val="subscript"/>
        </w:rPr>
        <w:t>0,EFF+B</w:t>
      </w:r>
      <w:r w:rsidRPr="00C43440">
        <w:t xml:space="preserve"> /N</w:t>
      </w:r>
      <w:r w:rsidRPr="00C43440">
        <w:rPr>
          <w:vertAlign w:val="subscript"/>
        </w:rPr>
        <w:t>0,EFF</w:t>
      </w:r>
      <w:r w:rsidRPr="00C43440">
        <w:t>)</w:t>
      </w:r>
    </w:p>
    <w:p w14:paraId="5DCBA8AC" w14:textId="77777777" w:rsidR="00AC308A" w:rsidRPr="00C43440" w:rsidRDefault="00AC308A" w:rsidP="00AC308A">
      <w:pPr>
        <w:jc w:val="both"/>
        <w:rPr>
          <w:spacing w:val="-4"/>
        </w:rPr>
      </w:pPr>
      <w:r w:rsidRPr="00C43440">
        <w:rPr>
          <w:spacing w:val="-4"/>
        </w:rPr>
        <w:t>Considering that for SAR1 and SAR</w:t>
      </w:r>
      <w:r w:rsidRPr="00C43440">
        <w:rPr>
          <w:spacing w:val="-4"/>
          <w:vertAlign w:val="subscript"/>
        </w:rPr>
        <w:t>A</w:t>
      </w:r>
      <w:r w:rsidRPr="00C43440">
        <w:rPr>
          <w:spacing w:val="-4"/>
        </w:rPr>
        <w:t xml:space="preserve"> systems the degradation is 0.019 dB and 0.196 dB, respectively, the total degradation will be 0.215 </w:t>
      </w:r>
      <w:proofErr w:type="spellStart"/>
      <w:r w:rsidRPr="00C43440">
        <w:rPr>
          <w:spacing w:val="-4"/>
        </w:rPr>
        <w:t>dB.</w:t>
      </w:r>
      <w:proofErr w:type="spellEnd"/>
      <w:r w:rsidRPr="00C43440">
        <w:rPr>
          <w:spacing w:val="-4"/>
        </w:rPr>
        <w:t xml:space="preserve"> This means that with simultaneous exposure to pulse interference from SAR1 and SAR</w:t>
      </w:r>
      <w:r w:rsidRPr="00C43440">
        <w:rPr>
          <w:spacing w:val="-4"/>
          <w:vertAlign w:val="subscript"/>
        </w:rPr>
        <w:t>A</w:t>
      </w:r>
      <w:r w:rsidRPr="00C43440">
        <w:rPr>
          <w:spacing w:val="-4"/>
        </w:rPr>
        <w:t xml:space="preserve"> systems, the permissible degradation level for the SBAS receiver will be exceeded. </w:t>
      </w:r>
    </w:p>
    <w:p w14:paraId="6912B7AE" w14:textId="3BAFD40F" w:rsidR="00AC308A" w:rsidRPr="00C43440" w:rsidRDefault="00AC308A" w:rsidP="00AC308A">
      <w:r w:rsidRPr="00C43440">
        <w:t xml:space="preserve">Thus, taking into account the increasing number of sources of pulsed interference, in order to correctly assess the interference effect of new pulsed systems on RNSS receivers, it is necessary to take into account the current cumulative interference from </w:t>
      </w:r>
      <w:del w:id="97" w:author="US GPS" w:date="2024-06-07T12:23:00Z">
        <w:r w:rsidRPr="00C43440" w:rsidDel="001C5A80">
          <w:delText xml:space="preserve">already </w:delText>
        </w:r>
      </w:del>
      <w:ins w:id="98" w:author="US GPS" w:date="2024-06-07T12:23:00Z">
        <w:r w:rsidR="001C5A80">
          <w:t>all</w:t>
        </w:r>
        <w:r w:rsidR="001C5A80" w:rsidRPr="00C43440">
          <w:t xml:space="preserve"> </w:t>
        </w:r>
      </w:ins>
      <w:r w:rsidRPr="00C43440">
        <w:t>operating pulsed systems.</w:t>
      </w:r>
    </w:p>
    <w:p w14:paraId="0E1D8F51" w14:textId="77777777" w:rsidR="00AC308A" w:rsidRPr="00C43440" w:rsidRDefault="00AC308A" w:rsidP="00AC308A">
      <w:pPr>
        <w:pStyle w:val="Heading1"/>
      </w:pPr>
      <w:r w:rsidRPr="00C43440">
        <w:t>3</w:t>
      </w:r>
      <w:r w:rsidRPr="00C43440">
        <w:tab/>
      </w:r>
      <w:bookmarkStart w:id="99" w:name="_Hlk111629208"/>
      <w:r w:rsidRPr="00C43440">
        <w:t xml:space="preserve">Summary and proposals </w:t>
      </w:r>
      <w:bookmarkEnd w:id="99"/>
    </w:p>
    <w:p w14:paraId="1F0FC8A1" w14:textId="34407B44" w:rsidR="00AC308A" w:rsidRPr="00C43440" w:rsidRDefault="00AC308A" w:rsidP="00AC308A">
      <w:pPr>
        <w:rPr>
          <w:lang w:eastAsia="zh-CN"/>
        </w:rPr>
      </w:pPr>
      <w:r w:rsidRPr="00C43440">
        <w:rPr>
          <w:lang w:eastAsia="zh-CN"/>
        </w:rPr>
        <w:t>This annex shows that when evaluating</w:t>
      </w:r>
      <w:ins w:id="100" w:author="US GPS" w:date="2024-06-07T12:23:00Z">
        <w:r w:rsidR="001C5A80">
          <w:rPr>
            <w:lang w:eastAsia="zh-CN"/>
          </w:rPr>
          <w:t xml:space="preserve"> the impact of</w:t>
        </w:r>
      </w:ins>
      <w:r w:rsidRPr="00C43440">
        <w:rPr>
          <w:lang w:eastAsia="zh-CN"/>
        </w:rPr>
        <w:t xml:space="preserve"> possible pulsed interference from new </w:t>
      </w:r>
      <w:r w:rsidRPr="00C43440">
        <w:t>spaceborne synthetic aperture radars</w:t>
      </w:r>
      <w:r w:rsidRPr="00C43440">
        <w:rPr>
          <w:lang w:eastAsia="zh-CN"/>
        </w:rPr>
        <w:t xml:space="preserve"> of the EESS</w:t>
      </w:r>
      <w:r w:rsidRPr="00C43440" w:rsidDel="00AF0E7B">
        <w:t xml:space="preserve"> </w:t>
      </w:r>
      <w:r w:rsidRPr="00C43440">
        <w:rPr>
          <w:lang w:eastAsia="zh-CN"/>
        </w:rPr>
        <w:t xml:space="preserve">on RNSS receivers based on the </w:t>
      </w:r>
      <w:ins w:id="101" w:author="US GPS" w:date="2024-06-07T12:23:00Z">
        <w:r w:rsidR="001C5A80">
          <w:rPr>
            <w:lang w:eastAsia="zh-CN"/>
          </w:rPr>
          <w:t xml:space="preserve">methodology of </w:t>
        </w:r>
      </w:ins>
      <w:r w:rsidRPr="00C43440">
        <w:rPr>
          <w:lang w:eastAsia="zh-CN"/>
        </w:rPr>
        <w:t xml:space="preserve">Recommendation of ITU-R M.2030 </w:t>
      </w:r>
      <w:ins w:id="102" w:author="US GPS" w:date="2024-06-07T12:23:00Z">
        <w:r w:rsidR="001C5A80">
          <w:rPr>
            <w:lang w:eastAsia="zh-CN"/>
          </w:rPr>
          <w:t xml:space="preserve">as </w:t>
        </w:r>
      </w:ins>
      <w:del w:id="103" w:author="US GPS" w:date="2024-06-07T12:24:00Z">
        <w:r w:rsidRPr="00C43440" w:rsidDel="001C5A80">
          <w:rPr>
            <w:lang w:eastAsia="zh-CN"/>
          </w:rPr>
          <w:delText xml:space="preserve">methodology </w:delText>
        </w:r>
      </w:del>
      <w:r w:rsidRPr="00C43440">
        <w:rPr>
          <w:lang w:eastAsia="zh-CN"/>
        </w:rPr>
        <w:t>used in Report ITU-R RS.</w:t>
      </w:r>
      <w:del w:id="104" w:author="US GPS" w:date="2024-06-07T12:24:00Z">
        <w:r w:rsidRPr="00C43440" w:rsidDel="001C5A80">
          <w:rPr>
            <w:lang w:eastAsia="zh-CN"/>
          </w:rPr>
          <w:delText>[EESS_SAR-RNSS]</w:delText>
        </w:r>
      </w:del>
      <w:ins w:id="105" w:author="US GPS" w:date="2024-06-07T12:24:00Z">
        <w:r w:rsidR="001C5A80">
          <w:rPr>
            <w:lang w:eastAsia="zh-CN"/>
          </w:rPr>
          <w:t>25</w:t>
        </w:r>
      </w:ins>
      <w:ins w:id="106" w:author="US GPS" w:date="2024-06-14T07:57:00Z">
        <w:r w:rsidR="00C90ECC">
          <w:rPr>
            <w:lang w:eastAsia="zh-CN"/>
          </w:rPr>
          <w:t>3</w:t>
        </w:r>
      </w:ins>
      <w:ins w:id="107" w:author="US GPS" w:date="2024-06-07T12:24:00Z">
        <w:r w:rsidR="001C5A80">
          <w:rPr>
            <w:lang w:eastAsia="zh-CN"/>
          </w:rPr>
          <w:t>7-0</w:t>
        </w:r>
      </w:ins>
      <w:r w:rsidRPr="00C43440">
        <w:rPr>
          <w:lang w:eastAsia="zh-CN"/>
        </w:rPr>
        <w:t>, it is necessary to take into account the cumulative simultaneous effect of pulsed interference from multiple sources. The methodology presented in Recommendation ITU-R M.2030 can be used for a preliminary assessment of</w:t>
      </w:r>
      <w:ins w:id="108" w:author="US GPS" w:date="2024-06-07T12:24:00Z">
        <w:r w:rsidR="001C5A80">
          <w:rPr>
            <w:lang w:eastAsia="zh-CN"/>
          </w:rPr>
          <w:t xml:space="preserve"> the impact of</w:t>
        </w:r>
      </w:ins>
      <w:r w:rsidRPr="00C43440">
        <w:rPr>
          <w:lang w:eastAsia="zh-CN"/>
        </w:rPr>
        <w:t xml:space="preserve"> pulsed interference </w:t>
      </w:r>
      <w:del w:id="109" w:author="US GPS" w:date="2024-06-07T12:24:00Z">
        <w:r w:rsidRPr="00C43440" w:rsidDel="001C5A80">
          <w:rPr>
            <w:lang w:eastAsia="zh-CN"/>
          </w:rPr>
          <w:delText xml:space="preserve">in relation </w:delText>
        </w:r>
      </w:del>
      <w:r w:rsidRPr="00C43440">
        <w:rPr>
          <w:lang w:eastAsia="zh-CN"/>
        </w:rPr>
        <w:t xml:space="preserve">to the RNSS receiver. </w:t>
      </w:r>
    </w:p>
    <w:p w14:paraId="2687B6E1" w14:textId="75BD20CF" w:rsidR="00716399" w:rsidRDefault="00716399" w:rsidP="00AC308A">
      <w:pPr>
        <w:jc w:val="both"/>
        <w:rPr>
          <w:ins w:id="110" w:author="US GPS" w:date="2024-06-07T12:28:00Z"/>
          <w:lang w:eastAsia="zh-CN"/>
        </w:rPr>
      </w:pPr>
      <w:ins w:id="111" w:author="US GPS" w:date="2024-06-07T12:28:00Z">
        <w:r w:rsidRPr="002101AA">
          <w:rPr>
            <w:spacing w:val="-2"/>
          </w:rPr>
          <w:lastRenderedPageBreak/>
          <w:t>The issue of possible mechanisms to avoid or mitigate aggregate interference from multiple EESS (active) SAR systems requires further study, taking into account the examples in this Report.</w:t>
        </w:r>
      </w:ins>
    </w:p>
    <w:p w14:paraId="3B9096CA" w14:textId="5ED82EC9" w:rsidR="00AC308A" w:rsidRPr="00C43440" w:rsidDel="001C5A80" w:rsidRDefault="00AC308A" w:rsidP="00AC308A">
      <w:pPr>
        <w:jc w:val="both"/>
        <w:rPr>
          <w:del w:id="112" w:author="US GPS" w:date="2024-06-07T12:24:00Z"/>
          <w:szCs w:val="24"/>
          <w:lang w:eastAsia="zh-CN"/>
        </w:rPr>
      </w:pPr>
      <w:del w:id="113" w:author="US GPS" w:date="2024-06-07T12:24:00Z">
        <w:r w:rsidRPr="00C43440" w:rsidDel="001C5A80">
          <w:rPr>
            <w:lang w:eastAsia="zh-CN"/>
          </w:rPr>
          <w:delText xml:space="preserve">However, when assessing the new pulsed interference from SAR to RNSS receivers, administrations should take into account the aggregate interference from several sources of pulsed interference. </w:delText>
        </w:r>
        <w:r w:rsidRPr="00C43440" w:rsidDel="001C5A80">
          <w:rPr>
            <w:spacing w:val="-2"/>
          </w:rPr>
          <w:delText>The issue of possible mechanisms to avoid or mitigate aggregate interference from multiple EESS (active) SAR systems should be further studied, taking into account existing examples in Report ITU-R M.2305.</w:delText>
        </w:r>
      </w:del>
    </w:p>
    <w:p w14:paraId="5D23DA97" w14:textId="1A53CDD1" w:rsidR="00AC308A" w:rsidDel="001C5A80" w:rsidRDefault="00AC308A" w:rsidP="00AC308A">
      <w:pPr>
        <w:tabs>
          <w:tab w:val="clear" w:pos="1134"/>
          <w:tab w:val="clear" w:pos="1871"/>
          <w:tab w:val="clear" w:pos="2268"/>
        </w:tabs>
        <w:overflowPunct/>
        <w:autoSpaceDE/>
        <w:autoSpaceDN/>
        <w:adjustRightInd/>
        <w:spacing w:before="0"/>
        <w:jc w:val="center"/>
        <w:textAlignment w:val="auto"/>
        <w:rPr>
          <w:del w:id="114" w:author="US GPS" w:date="2024-06-07T12:24:00Z"/>
        </w:rPr>
      </w:pPr>
    </w:p>
    <w:p w14:paraId="5D6DF50B" w14:textId="5B476613" w:rsidR="000069D4" w:rsidRPr="009F10D8" w:rsidRDefault="00AC308A" w:rsidP="00AC308A">
      <w:pPr>
        <w:tabs>
          <w:tab w:val="clear" w:pos="1134"/>
          <w:tab w:val="clear" w:pos="1871"/>
          <w:tab w:val="clear" w:pos="2268"/>
        </w:tabs>
        <w:overflowPunct/>
        <w:autoSpaceDE/>
        <w:autoSpaceDN/>
        <w:adjustRightInd/>
        <w:spacing w:before="0"/>
        <w:jc w:val="center"/>
        <w:textAlignment w:val="auto"/>
      </w:pPr>
      <w:r w:rsidRPr="00C43440">
        <w:t>_____</w:t>
      </w:r>
    </w:p>
    <w:sectPr w:rsidR="000069D4" w:rsidRPr="009F10D8" w:rsidSect="008354EB">
      <w:headerReference w:type="default" r:id="rId40"/>
      <w:headerReference w:type="first" r:id="rId4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D818" w14:textId="77777777" w:rsidR="002B1BDF" w:rsidRDefault="002B1BDF">
      <w:r>
        <w:separator/>
      </w:r>
    </w:p>
  </w:endnote>
  <w:endnote w:type="continuationSeparator" w:id="0">
    <w:p w14:paraId="6036EC8E" w14:textId="77777777" w:rsidR="002B1BDF" w:rsidRDefault="002B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243450"/>
      <w:docPartObj>
        <w:docPartGallery w:val="Page Numbers (Bottom of Page)"/>
        <w:docPartUnique/>
      </w:docPartObj>
    </w:sdtPr>
    <w:sdtContent>
      <w:p w14:paraId="3FF5D253" w14:textId="77777777" w:rsidR="00AC308A" w:rsidRDefault="00AC308A" w:rsidP="00B347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5492A363" w14:textId="77777777" w:rsidR="00AC308A" w:rsidRDefault="00AC308A" w:rsidP="000B2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B5C5" w14:textId="02C1A4A2" w:rsidR="00AC308A" w:rsidRPr="00970457" w:rsidRDefault="00000000" w:rsidP="00B9723C">
    <w:pPr>
      <w:pStyle w:val="Footer"/>
    </w:pPr>
    <w:fldSimple w:instr=" FILENAME \p \* MERGEFORMAT ">
      <w:r w:rsidR="00AC308A" w:rsidRPr="00970457">
        <w:rPr>
          <w:lang w:val="en-US"/>
        </w:rPr>
        <w:t>M</w:t>
      </w:r>
      <w:r w:rsidR="00AC308A">
        <w:t>:\BRSGD\TEXT2019\SG07\WP7C\500\529\529N01e.docx</w:t>
      </w:r>
    </w:fldSimple>
    <w:r w:rsidR="00AC308A" w:rsidRPr="00622706">
      <w:rPr>
        <w:lang w:val="en-US"/>
      </w:rPr>
      <w:tab/>
    </w:r>
    <w:r w:rsidR="00AC308A">
      <w:rPr>
        <w:lang w:val="en-US"/>
      </w:rPr>
      <w:tab/>
    </w:r>
    <w:r w:rsidR="00AC308A" w:rsidRPr="00622706">
      <w:fldChar w:fldCharType="begin"/>
    </w:r>
    <w:r w:rsidR="00AC308A" w:rsidRPr="00622706">
      <w:instrText xml:space="preserve"> savedate \@ dd.MM.yy </w:instrText>
    </w:r>
    <w:r w:rsidR="00AC308A" w:rsidRPr="00622706">
      <w:fldChar w:fldCharType="separate"/>
    </w:r>
    <w:ins w:id="38" w:author="Franc, David N (GRC-MSC0)" w:date="2024-08-12T10:14:00Z">
      <w:r w:rsidR="0007449D">
        <w:t>14.06.24</w:t>
      </w:r>
    </w:ins>
    <w:ins w:id="39" w:author="AZ-4" w:date="2024-06-14T07:47:00Z">
      <w:del w:id="40" w:author="Franc, David N (GRC-MSC0)" w:date="2024-08-12T10:14:00Z">
        <w:r w:rsidR="00C90ECC" w:rsidDel="0007449D">
          <w:delText>07.06.24</w:delText>
        </w:r>
      </w:del>
    </w:ins>
    <w:del w:id="41" w:author="Franc, David N (GRC-MSC0)" w:date="2024-08-12T10:14:00Z">
      <w:r w:rsidR="00AC308A" w:rsidDel="0007449D">
        <w:delText>17.01.24</w:delText>
      </w:r>
    </w:del>
    <w:r w:rsidR="00AC308A" w:rsidRPr="0062270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5D80" w14:textId="0E0620DD" w:rsidR="00AC308A" w:rsidRPr="002F7CB3" w:rsidRDefault="00000000" w:rsidP="00C75DBD">
    <w:pPr>
      <w:pStyle w:val="Footer"/>
      <w:rPr>
        <w:lang w:val="en-US"/>
      </w:rPr>
    </w:pPr>
    <w:fldSimple w:instr=" FILENAME \p \* MERGEFORMAT ">
      <w:r w:rsidR="00AC308A" w:rsidRPr="00970457">
        <w:rPr>
          <w:lang w:val="en-US"/>
        </w:rPr>
        <w:t>M</w:t>
      </w:r>
      <w:r w:rsidR="00AC308A">
        <w:t>:\BRSGD\TEXT2019\SG07\WP7C\500\529\529N01e.docx</w:t>
      </w:r>
    </w:fldSimple>
    <w:r w:rsidR="00AC308A" w:rsidRPr="00622706">
      <w:rPr>
        <w:lang w:val="en-US"/>
      </w:rPr>
      <w:tab/>
    </w:r>
    <w:r w:rsidR="00AC308A">
      <w:rPr>
        <w:lang w:val="en-US"/>
      </w:rPr>
      <w:tab/>
    </w:r>
    <w:r w:rsidR="00AC308A" w:rsidRPr="00622706">
      <w:fldChar w:fldCharType="begin"/>
    </w:r>
    <w:r w:rsidR="00AC308A" w:rsidRPr="00622706">
      <w:instrText xml:space="preserve"> savedate \@ dd.MM.yy </w:instrText>
    </w:r>
    <w:r w:rsidR="00AC308A" w:rsidRPr="00622706">
      <w:fldChar w:fldCharType="separate"/>
    </w:r>
    <w:ins w:id="42" w:author="Franc, David N (GRC-MSC0)" w:date="2024-08-12T10:14:00Z">
      <w:r w:rsidR="0007449D">
        <w:t>14.06.24</w:t>
      </w:r>
    </w:ins>
    <w:ins w:id="43" w:author="AZ-4" w:date="2024-06-14T07:47:00Z">
      <w:del w:id="44" w:author="Franc, David N (GRC-MSC0)" w:date="2024-08-12T10:14:00Z">
        <w:r w:rsidR="00C90ECC" w:rsidDel="0007449D">
          <w:delText>07.06.24</w:delText>
        </w:r>
      </w:del>
    </w:ins>
    <w:del w:id="45" w:author="Franc, David N (GRC-MSC0)" w:date="2024-08-12T10:14:00Z">
      <w:r w:rsidR="00AC308A" w:rsidDel="0007449D">
        <w:delText>17.01.24</w:delText>
      </w:r>
    </w:del>
    <w:r w:rsidR="00AC308A" w:rsidRPr="0062270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55AB" w14:textId="40BE3774" w:rsidR="00AC308A" w:rsidRPr="00970457" w:rsidRDefault="00000000" w:rsidP="00B9723C">
    <w:pPr>
      <w:pStyle w:val="Footer"/>
      <w:rPr>
        <w:lang w:val="en-US"/>
      </w:rPr>
    </w:pPr>
    <w:fldSimple w:instr=" FILENAME \p \* MERGEFORMAT ">
      <w:r w:rsidR="00AC308A" w:rsidRPr="00970457">
        <w:rPr>
          <w:lang w:val="en-US"/>
        </w:rPr>
        <w:t>M</w:t>
      </w:r>
      <w:r w:rsidR="00AC308A">
        <w:t>:\BRSGD\TEXT2019\SG07\WP7C\500\529\529N01e.docx</w:t>
      </w:r>
    </w:fldSimple>
    <w:r w:rsidR="00AC308A" w:rsidRPr="00622706">
      <w:rPr>
        <w:lang w:val="en-US"/>
      </w:rPr>
      <w:tab/>
    </w:r>
    <w:r w:rsidR="00AC308A">
      <w:rPr>
        <w:lang w:val="en-US"/>
      </w:rPr>
      <w:tab/>
    </w:r>
    <w:r w:rsidR="00AC308A" w:rsidRPr="00622706">
      <w:fldChar w:fldCharType="begin"/>
    </w:r>
    <w:r w:rsidR="00AC308A" w:rsidRPr="00622706">
      <w:instrText xml:space="preserve"> savedate \@ dd.MM.yy </w:instrText>
    </w:r>
    <w:r w:rsidR="00AC308A" w:rsidRPr="00622706">
      <w:fldChar w:fldCharType="separate"/>
    </w:r>
    <w:ins w:id="46" w:author="Franc, David N (GRC-MSC0)" w:date="2024-08-12T10:14:00Z">
      <w:r w:rsidR="0007449D">
        <w:t>14.06.24</w:t>
      </w:r>
    </w:ins>
    <w:ins w:id="47" w:author="AZ-4" w:date="2024-06-14T07:47:00Z">
      <w:del w:id="48" w:author="Franc, David N (GRC-MSC0)" w:date="2024-08-12T10:14:00Z">
        <w:r w:rsidR="00C90ECC" w:rsidDel="0007449D">
          <w:delText>07.06.24</w:delText>
        </w:r>
      </w:del>
    </w:ins>
    <w:del w:id="49" w:author="Franc, David N (GRC-MSC0)" w:date="2024-08-12T10:14:00Z">
      <w:r w:rsidR="00AC308A" w:rsidDel="0007449D">
        <w:delText>17.01.24</w:delText>
      </w:r>
    </w:del>
    <w:r w:rsidR="00AC308A" w:rsidRPr="0062270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A449" w14:textId="77777777" w:rsidR="00AC308A" w:rsidRPr="002F7CB3" w:rsidRDefault="00000000" w:rsidP="007B2475">
    <w:pPr>
      <w:pStyle w:val="Footer"/>
      <w:rPr>
        <w:lang w:val="en-US"/>
      </w:rPr>
    </w:pPr>
    <w:fldSimple w:instr=" FILENAME \p  \* MERGEFORMAT ">
      <w:r w:rsidR="00AC308A">
        <w:t>Y:\APP\BR\POOL\sg07\wp7c\chair report\annex4.docx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79F4" w14:textId="5BBC72FF" w:rsidR="00AC308A" w:rsidRPr="00970457" w:rsidRDefault="00000000" w:rsidP="00B9723C">
    <w:pPr>
      <w:pStyle w:val="Footer"/>
    </w:pPr>
    <w:fldSimple w:instr=" FILENAME \p \* MERGEFORMAT ">
      <w:r w:rsidR="00AC308A" w:rsidRPr="00970457">
        <w:rPr>
          <w:lang w:val="en-US"/>
        </w:rPr>
        <w:t>M</w:t>
      </w:r>
      <w:r w:rsidR="00AC308A">
        <w:t>:\BRSGD\TEXT2019\SG07\WP7C\500\529\529N01e.docx</w:t>
      </w:r>
    </w:fldSimple>
    <w:r w:rsidR="00AC308A" w:rsidRPr="00622706">
      <w:rPr>
        <w:lang w:val="en-US"/>
      </w:rPr>
      <w:tab/>
    </w:r>
    <w:r w:rsidR="00AC308A">
      <w:rPr>
        <w:lang w:val="en-US"/>
      </w:rPr>
      <w:tab/>
    </w:r>
    <w:r w:rsidR="00AC308A" w:rsidRPr="00622706">
      <w:fldChar w:fldCharType="begin"/>
    </w:r>
    <w:r w:rsidR="00AC308A" w:rsidRPr="00622706">
      <w:instrText xml:space="preserve"> savedate \@ dd.MM.yy </w:instrText>
    </w:r>
    <w:r w:rsidR="00AC308A" w:rsidRPr="00622706">
      <w:fldChar w:fldCharType="separate"/>
    </w:r>
    <w:ins w:id="56" w:author="Franc, David N (GRC-MSC0)" w:date="2024-08-12T10:14:00Z">
      <w:r w:rsidR="0007449D">
        <w:t>14.06.24</w:t>
      </w:r>
    </w:ins>
    <w:ins w:id="57" w:author="AZ-4" w:date="2024-06-14T07:47:00Z">
      <w:del w:id="58" w:author="Franc, David N (GRC-MSC0)" w:date="2024-08-12T10:14:00Z">
        <w:r w:rsidR="00C90ECC" w:rsidDel="0007449D">
          <w:delText>07.06.24</w:delText>
        </w:r>
      </w:del>
    </w:ins>
    <w:del w:id="59" w:author="Franc, David N (GRC-MSC0)" w:date="2024-08-12T10:14:00Z">
      <w:r w:rsidR="00AC308A" w:rsidDel="0007449D">
        <w:delText>17.01.24</w:delText>
      </w:r>
    </w:del>
    <w:r w:rsidR="00AC308A" w:rsidRPr="0062270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C243" w14:textId="77777777" w:rsidR="00AC308A" w:rsidRPr="002F7CB3" w:rsidRDefault="00000000" w:rsidP="007B2475">
    <w:pPr>
      <w:pStyle w:val="Footer"/>
      <w:rPr>
        <w:lang w:val="en-US"/>
      </w:rPr>
    </w:pPr>
    <w:fldSimple w:instr=" FILENAME \p  \* MERGEFORMAT ">
      <w:r w:rsidR="00AC308A">
        <w:t>Y:\APP\BR\POOL\sg07\wp7c\chair report\annex4.docx</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E657" w14:textId="77777777" w:rsidR="00AC308A" w:rsidRPr="002F7CB3" w:rsidRDefault="00000000" w:rsidP="00B9723C">
    <w:pPr>
      <w:pStyle w:val="Footer"/>
      <w:rPr>
        <w:lang w:val="en-US"/>
      </w:rPr>
    </w:pPr>
    <w:fldSimple w:instr=" FILENAME \p \* MERGEFORMAT ">
      <w:r w:rsidR="00AC308A" w:rsidRPr="00C75DBD">
        <w:rPr>
          <w:lang w:val="en-US"/>
        </w:rPr>
        <w:t>M</w:t>
      </w:r>
      <w:r w:rsidR="00AC308A">
        <w:t>:\BRSGD\TEXT2019\SG07\WP7C\DT\217e.docx</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0F2C" w14:textId="77777777" w:rsidR="00AC308A" w:rsidRPr="002F7CB3" w:rsidRDefault="00000000" w:rsidP="007B2475">
    <w:pPr>
      <w:pStyle w:val="Footer"/>
      <w:rPr>
        <w:lang w:val="en-US"/>
      </w:rPr>
    </w:pPr>
    <w:fldSimple w:instr=" FILENAME \p  \* MERGEFORMAT ">
      <w:r w:rsidR="00AC308A">
        <w:t>Y:\APP\BR\POOL\sg07\wp7c\chair report\annex4.docx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CD85" w14:textId="77777777" w:rsidR="002B1BDF" w:rsidRDefault="002B1BDF">
      <w:r>
        <w:t>____________________</w:t>
      </w:r>
    </w:p>
  </w:footnote>
  <w:footnote w:type="continuationSeparator" w:id="0">
    <w:p w14:paraId="1B6A5EB9" w14:textId="77777777" w:rsidR="002B1BDF" w:rsidRDefault="002B1BDF">
      <w:r>
        <w:continuationSeparator/>
      </w:r>
    </w:p>
  </w:footnote>
  <w:footnote w:id="1">
    <w:p w14:paraId="3BFF8AAA" w14:textId="17B9C8AC" w:rsidR="00AC308A" w:rsidRDefault="00AC308A" w:rsidP="00AC308A">
      <w:pPr>
        <w:pStyle w:val="FootnoteText"/>
        <w:tabs>
          <w:tab w:val="clear" w:pos="255"/>
          <w:tab w:val="left" w:pos="180"/>
        </w:tabs>
        <w:jc w:val="both"/>
        <w:rPr>
          <w:lang w:val="en-US"/>
        </w:rPr>
      </w:pPr>
      <w:r w:rsidRPr="008D21DB">
        <w:rPr>
          <w:rStyle w:val="FootnoteReference"/>
        </w:rPr>
        <w:footnoteRef/>
      </w:r>
      <w:r>
        <w:tab/>
      </w:r>
      <w:r>
        <w:rPr>
          <w:color w:val="000000"/>
        </w:rPr>
        <w:t>Note that the set of RNSS receivers whose characteristics are provided in Recommendation ITU</w:t>
      </w:r>
      <w:r>
        <w:rPr>
          <w:color w:val="000000"/>
        </w:rPr>
        <w:noBreakHyphen/>
        <w:t>R M.1902-</w:t>
      </w:r>
      <w:del w:id="32" w:author="US GPS" w:date="2024-06-07T12:11:00Z">
        <w:r w:rsidDel="001C5A80">
          <w:rPr>
            <w:color w:val="000000"/>
          </w:rPr>
          <w:delText xml:space="preserve">1 </w:delText>
        </w:r>
      </w:del>
      <w:ins w:id="33" w:author="US GPS" w:date="2024-06-07T12:11:00Z">
        <w:r w:rsidR="001C5A80">
          <w:rPr>
            <w:color w:val="000000"/>
          </w:rPr>
          <w:t xml:space="preserve">2 </w:t>
        </w:r>
      </w:ins>
      <w:r>
        <w:rPr>
          <w:color w:val="000000"/>
        </w:rPr>
        <w:t>does not include every type of RNSS receiver that may be deployed in this band. Additional studies are required to determine the potential of interference from EESS (active) systems into other RNSS receiver types.</w:t>
      </w:r>
    </w:p>
  </w:footnote>
  <w:footnote w:id="2">
    <w:p w14:paraId="55776423" w14:textId="1470A6B0" w:rsidR="00AC308A" w:rsidRDefault="00AC308A" w:rsidP="00AC308A">
      <w:pPr>
        <w:pStyle w:val="FootnoteText"/>
        <w:tabs>
          <w:tab w:val="clear" w:pos="255"/>
          <w:tab w:val="left" w:pos="180"/>
        </w:tabs>
        <w:rPr>
          <w:lang w:val="en-US"/>
        </w:rPr>
      </w:pPr>
      <w:r w:rsidRPr="008D21DB">
        <w:rPr>
          <w:rStyle w:val="FootnoteReference"/>
        </w:rPr>
        <w:footnoteRef/>
      </w:r>
      <w:r>
        <w:tab/>
      </w:r>
      <w:r>
        <w:rPr>
          <w:color w:val="000000"/>
        </w:rPr>
        <w:t>Note that the set of RNSS receivers whose characteristics are provided in Recommendation ITU</w:t>
      </w:r>
      <w:r>
        <w:rPr>
          <w:color w:val="000000"/>
        </w:rPr>
        <w:noBreakHyphen/>
        <w:t>R M.1902-</w:t>
      </w:r>
      <w:del w:id="36" w:author="US GPS" w:date="2024-06-07T12:11:00Z">
        <w:r w:rsidDel="001C5A80">
          <w:rPr>
            <w:color w:val="000000"/>
          </w:rPr>
          <w:delText xml:space="preserve">1 </w:delText>
        </w:r>
      </w:del>
      <w:ins w:id="37" w:author="US GPS" w:date="2024-06-07T12:11:00Z">
        <w:r w:rsidR="001C5A80">
          <w:rPr>
            <w:color w:val="000000"/>
          </w:rPr>
          <w:t xml:space="preserve">2 </w:t>
        </w:r>
      </w:ins>
      <w:r>
        <w:rPr>
          <w:color w:val="000000"/>
        </w:rPr>
        <w:t>does not include every type of RNSS receiver that may be deployed in this band. Additional studies are required to determine the potential of interference from EESS (active) systems into other RNSS receiver types.</w:t>
      </w:r>
    </w:p>
  </w:footnote>
  <w:footnote w:id="3">
    <w:p w14:paraId="60497E63" w14:textId="77777777" w:rsidR="00AC308A" w:rsidRDefault="00AC308A" w:rsidP="00AC308A">
      <w:pPr>
        <w:pStyle w:val="FootnoteText"/>
        <w:spacing w:before="40"/>
        <w:rPr>
          <w:lang w:val="en-US"/>
        </w:rPr>
      </w:pPr>
      <w:r w:rsidRPr="008D21DB">
        <w:rPr>
          <w:rStyle w:val="FootnoteReference"/>
        </w:rPr>
        <w:footnoteRef/>
      </w:r>
      <w:r>
        <w:tab/>
      </w:r>
      <w:r>
        <w:rPr>
          <w:iCs/>
          <w:lang w:eastAsia="ja-JP"/>
        </w:rPr>
        <w:t>T</w:t>
      </w:r>
      <w:r>
        <w:rPr>
          <w:rFonts w:hint="eastAsia"/>
          <w:iCs/>
          <w:lang w:eastAsia="ja-JP"/>
        </w:rPr>
        <w:t xml:space="preserve">he values in </w:t>
      </w:r>
      <w:r>
        <w:rPr>
          <w:iCs/>
          <w:lang w:eastAsia="ja-JP"/>
        </w:rPr>
        <w:t>T</w:t>
      </w:r>
      <w:r>
        <w:rPr>
          <w:rFonts w:hint="eastAsia"/>
          <w:iCs/>
          <w:lang w:eastAsia="ja-JP"/>
        </w:rPr>
        <w:t>able 1</w:t>
      </w:r>
      <w:r>
        <w:rPr>
          <w:iCs/>
          <w:lang w:eastAsia="ja-JP"/>
        </w:rPr>
        <w:t>-1</w:t>
      </w:r>
      <w:r>
        <w:rPr>
          <w:rFonts w:hint="eastAsia"/>
          <w:iCs/>
          <w:lang w:eastAsia="ja-JP"/>
        </w:rPr>
        <w:t xml:space="preserve"> are the minimum requirement for the </w:t>
      </w:r>
      <w:r>
        <w:rPr>
          <w:iCs/>
          <w:lang w:eastAsia="ja-JP"/>
        </w:rPr>
        <w:t>–</w:t>
      </w:r>
      <w:r>
        <w:rPr>
          <w:rFonts w:hint="eastAsia"/>
          <w:iCs/>
          <w:lang w:eastAsia="ja-JP"/>
        </w:rPr>
        <w:t>3</w:t>
      </w:r>
      <w:r>
        <w:rPr>
          <w:iCs/>
          <w:lang w:eastAsia="ja-JP"/>
        </w:rPr>
        <w:t xml:space="preserve"> </w:t>
      </w:r>
      <w:r>
        <w:rPr>
          <w:rFonts w:hint="eastAsia"/>
          <w:iCs/>
          <w:lang w:eastAsia="ja-JP"/>
        </w:rPr>
        <w:t>dB beamwidth.</w:t>
      </w:r>
      <w:r>
        <w:rPr>
          <w:iCs/>
          <w:lang w:eastAsia="ja-JP"/>
        </w:rPr>
        <w:t xml:space="preserve"> See Table 1-5 and Table 1-6 for antenna pattern equations to be used in interference analysis. </w:t>
      </w:r>
    </w:p>
  </w:footnote>
  <w:footnote w:id="4">
    <w:p w14:paraId="7E82767A" w14:textId="77777777" w:rsidR="00AC308A" w:rsidRDefault="00AC308A" w:rsidP="00AC308A">
      <w:pPr>
        <w:pStyle w:val="FootnoteText"/>
        <w:rPr>
          <w:lang w:val="en-US"/>
        </w:rPr>
      </w:pPr>
      <w:r w:rsidRPr="008D21DB">
        <w:rPr>
          <w:rStyle w:val="FootnoteReference"/>
        </w:rPr>
        <w:footnoteRef/>
      </w:r>
      <w:r>
        <w:rPr>
          <w:lang w:val="en-US"/>
        </w:rPr>
        <w:t xml:space="preserve"> </w:t>
      </w:r>
      <w:r>
        <w:rPr>
          <w:lang w:val="en-US"/>
        </w:rPr>
        <w:tab/>
        <w:t xml:space="preserve">NOTE – The “Maximum RF bandwidth” value shown is the </w:t>
      </w:r>
      <w:r w:rsidRPr="00C77904">
        <w:rPr>
          <w:i/>
          <w:lang w:val="en-US"/>
        </w:rPr>
        <w:t>occupied bandwidth</w:t>
      </w:r>
      <w:r>
        <w:rPr>
          <w:lang w:val="en-US"/>
        </w:rPr>
        <w:t xml:space="preserve"> for SAR4, SAR5 and SAR6, while for SAR1, SAR2 and SAR3 it is the </w:t>
      </w:r>
      <w:r>
        <w:rPr>
          <w:i/>
          <w:lang w:val="en-US"/>
        </w:rPr>
        <w:t>resolution bandwidth</w:t>
      </w:r>
      <w:r>
        <w:rPr>
          <w:lang w:val="en-US"/>
        </w:rPr>
        <w:t>.</w:t>
      </w:r>
    </w:p>
  </w:footnote>
  <w:footnote w:id="5">
    <w:p w14:paraId="6E081057" w14:textId="77777777" w:rsidR="00AC308A" w:rsidRDefault="00AC308A" w:rsidP="00AC308A">
      <w:pPr>
        <w:pStyle w:val="FootnoteText"/>
        <w:rPr>
          <w:lang w:val="en-US"/>
        </w:rPr>
      </w:pPr>
      <w:r w:rsidRPr="008D21DB">
        <w:rPr>
          <w:rStyle w:val="FootnoteReference"/>
        </w:rPr>
        <w:footnoteRef/>
      </w:r>
      <w:r>
        <w:rPr>
          <w:lang w:val="en-US"/>
        </w:rPr>
        <w:t xml:space="preserve"> </w:t>
      </w:r>
      <w:r>
        <w:rPr>
          <w:lang w:val="en-US"/>
        </w:rPr>
        <w:tab/>
      </w:r>
      <w:r w:rsidRPr="00AB4019">
        <w:t>NOTE</w:t>
      </w:r>
      <w:r>
        <w:rPr>
          <w:lang w:val="en-US"/>
        </w:rPr>
        <w:t xml:space="preserve"> – For a given EESS transmitter, the transmit duty cycle value is fixed across the range of PRF values shown above. This is done by reducing the RF pulse-width as the PRF is increased. </w:t>
      </w:r>
    </w:p>
  </w:footnote>
  <w:footnote w:id="6">
    <w:p w14:paraId="4667DAB5" w14:textId="77777777" w:rsidR="00AC308A" w:rsidRPr="00C77904" w:rsidRDefault="00AC308A" w:rsidP="00AC308A">
      <w:pPr>
        <w:pStyle w:val="FootnoteText"/>
        <w:rPr>
          <w:lang w:val="en-US"/>
        </w:rPr>
      </w:pPr>
      <w:r w:rsidRPr="00CC7E38">
        <w:rPr>
          <w:rStyle w:val="FootnoteReference"/>
        </w:rPr>
        <w:footnoteRef/>
      </w:r>
      <w:r w:rsidRPr="00FF3A1C">
        <w:t xml:space="preserve"> </w:t>
      </w:r>
      <w:r>
        <w:tab/>
      </w:r>
      <w:r w:rsidRPr="00FF3A1C">
        <w:rPr>
          <w:i/>
          <w:iCs/>
          <w:color w:val="0D0D0D"/>
        </w:rPr>
        <w:t>Pulsed interference</w:t>
      </w:r>
      <w:r w:rsidRPr="00FF3A1C">
        <w:rPr>
          <w:color w:val="0D0D0D"/>
        </w:rPr>
        <w:t xml:space="preserve"> </w:t>
      </w:r>
      <w:r w:rsidRPr="00C77904">
        <w:t xml:space="preserve">results from RF transmitted signals that are modulated on/off at some </w:t>
      </w:r>
      <w:r w:rsidRPr="00C77904">
        <w:rPr>
          <w:i/>
          <w:iCs/>
        </w:rPr>
        <w:t>pulse repetition frequency</w:t>
      </w:r>
      <w:r>
        <w:t xml:space="preserve"> (usually identified in Hz).</w:t>
      </w:r>
      <w:r w:rsidRPr="00C77904">
        <w:t xml:space="preserve"> The duration of the “on” period is called the </w:t>
      </w:r>
      <w:r w:rsidRPr="00C77904">
        <w:rPr>
          <w:i/>
          <w:iCs/>
        </w:rPr>
        <w:t>pulse duration</w:t>
      </w:r>
      <w:r w:rsidRPr="00C77904">
        <w:t xml:space="preserve"> (given in units of time, e.g. microsec). The product of </w:t>
      </w:r>
      <w:r w:rsidRPr="00CC7E38">
        <w:t>the</w:t>
      </w:r>
      <w:r w:rsidRPr="00C77904">
        <w:t xml:space="preserve"> pulse duration and the pulse repetition frequency is the </w:t>
      </w:r>
      <w:r w:rsidRPr="00C77904">
        <w:rPr>
          <w:i/>
          <w:iCs/>
        </w:rPr>
        <w:t>pulse duty cycle</w:t>
      </w:r>
      <w:r>
        <w:t xml:space="preserve"> (a unit-less quantity).</w:t>
      </w:r>
      <w:r w:rsidRPr="00C77904">
        <w:t xml:space="preserve"> An interference signal is considered </w:t>
      </w:r>
      <w:r w:rsidRPr="00C77904">
        <w:rPr>
          <w:i/>
          <w:iCs/>
        </w:rPr>
        <w:t>pulsed RFI</w:t>
      </w:r>
      <w:r w:rsidRPr="00C77904">
        <w:t xml:space="preserve"> if the pulse duration is much shorter than the integration time of a victim receiver. On the other hand, </w:t>
      </w:r>
      <w:r w:rsidRPr="00C77904">
        <w:rPr>
          <w:i/>
        </w:rPr>
        <w:t>continuous</w:t>
      </w:r>
      <w:r w:rsidRPr="00C77904">
        <w:t xml:space="preserve"> RFI is used here to mean interference from sources of </w:t>
      </w:r>
      <w:r w:rsidRPr="00C77904">
        <w:t>fairly constant power that is generally present at all times.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1E56" w14:textId="77777777" w:rsidR="0007449D" w:rsidRDefault="00074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2A66" w14:textId="77777777" w:rsidR="00AC308A" w:rsidRDefault="00AC308A" w:rsidP="00C75DB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00ED39F7" w14:textId="074D56C4" w:rsidR="00AC308A" w:rsidRPr="00C75DBD" w:rsidRDefault="00AC308A" w:rsidP="00C75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3F87" w14:textId="77777777" w:rsidR="0007449D" w:rsidRDefault="0007449D" w:rsidP="0007449D">
    <w:pPr>
      <w:pStyle w:val="Header"/>
    </w:pPr>
    <w:r w:rsidRPr="00E17829">
      <w:t>THIS DRAFT DOCUMENT IS NOT NECESSARILY A U.S. POSITION AND IS SUBJECT TO CHANGE.</w:t>
    </w:r>
  </w:p>
  <w:p w14:paraId="0AA1E9E8" w14:textId="77777777" w:rsidR="0007449D" w:rsidRPr="0007449D" w:rsidRDefault="0007449D" w:rsidP="000744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1D1E" w14:textId="77777777" w:rsidR="00AC308A" w:rsidRDefault="00AC308A" w:rsidP="0097045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 xml:space="preserve"> -</w:t>
    </w:r>
  </w:p>
  <w:p w14:paraId="5F87CCE8" w14:textId="77777777" w:rsidR="00AC308A" w:rsidRPr="00C75DBD" w:rsidRDefault="00AC308A" w:rsidP="00970457">
    <w:pPr>
      <w:pStyle w:val="Header"/>
    </w:pPr>
    <w:r>
      <w:rPr>
        <w:lang w:val="en-US"/>
      </w:rPr>
      <w:t>7C/529 (Annex 1)-E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48F8" w14:textId="77777777" w:rsidR="00AC308A" w:rsidRDefault="00AC308A" w:rsidP="0097045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 xml:space="preserve"> -</w:t>
    </w:r>
  </w:p>
  <w:p w14:paraId="45DA13A8" w14:textId="77777777" w:rsidR="00AC308A" w:rsidRPr="00C75DBD" w:rsidRDefault="00AC308A" w:rsidP="00970457">
    <w:pPr>
      <w:pStyle w:val="Header"/>
    </w:pPr>
    <w:r>
      <w:rPr>
        <w:lang w:val="en-US"/>
      </w:rPr>
      <w:t>7C/529 (Annex 1)-E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508B" w14:textId="77777777" w:rsidR="00AC308A" w:rsidRDefault="00AC308A" w:rsidP="0097045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 xml:space="preserve"> -</w:t>
    </w:r>
  </w:p>
  <w:p w14:paraId="270DADED" w14:textId="77777777" w:rsidR="00AC308A" w:rsidRPr="00C75DBD" w:rsidRDefault="00AC308A" w:rsidP="00970457">
    <w:pPr>
      <w:pStyle w:val="Header"/>
    </w:pPr>
    <w:r>
      <w:rPr>
        <w:lang w:val="en-US"/>
      </w:rPr>
      <w:t>7C/529 (Annex 1)-E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C6C0" w14:textId="77777777" w:rsidR="007C5F89" w:rsidRDefault="007C5F89"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E6464">
      <w:rPr>
        <w:rStyle w:val="PageNumber"/>
        <w:noProof/>
      </w:rPr>
      <w:t>32</w:t>
    </w:r>
    <w:r>
      <w:rPr>
        <w:rStyle w:val="PageNumber"/>
      </w:rPr>
      <w:fldChar w:fldCharType="end"/>
    </w:r>
    <w:r>
      <w:rPr>
        <w:rStyle w:val="PageNumber"/>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6D66" w14:textId="77777777" w:rsidR="007C5F89" w:rsidRDefault="007C5F89" w:rsidP="00182AB6">
    <w:pPr>
      <w:pStyle w:val="Header"/>
    </w:pPr>
    <w:r w:rsidRPr="00E17829">
      <w:t>THIS DRAFT DOCUMENT IS NOT NECESSARILY A U.S. POSITION AND IS SUBJECT TO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66DB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D06E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E2C19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1C77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CAB5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AE8D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0AD9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6882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60B0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889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right"/>
      <w:pPr>
        <w:tabs>
          <w:tab w:val="num" w:pos="0"/>
        </w:tabs>
        <w:ind w:left="720" w:hanging="360"/>
      </w:p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15:restartNumberingAfterBreak="0">
    <w:nsid w:val="152E2E17"/>
    <w:multiLevelType w:val="hybridMultilevel"/>
    <w:tmpl w:val="21064138"/>
    <w:lvl w:ilvl="0" w:tplc="3D904EFA">
      <w:start w:val="1"/>
      <w:numFmt w:val="bullet"/>
      <w:lvlText w:val=""/>
      <w:lvlJc w:val="left"/>
      <w:pPr>
        <w:ind w:left="720" w:hanging="360"/>
      </w:pPr>
      <w:rPr>
        <w:rFonts w:ascii="Symbol" w:eastAsia="Times New Roman" w:hAnsi="Symbol"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71D17"/>
    <w:multiLevelType w:val="multilevel"/>
    <w:tmpl w:val="4322E4F6"/>
    <w:lvl w:ilvl="0">
      <w:start w:val="6"/>
      <w:numFmt w:val="decimal"/>
      <w:pStyle w:val="ListBullet3"/>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63372E0"/>
    <w:multiLevelType w:val="multilevel"/>
    <w:tmpl w:val="B320898E"/>
    <w:lvl w:ilvl="0">
      <w:start w:val="5"/>
      <w:numFmt w:val="none"/>
      <w:lvlText w:val="1"/>
      <w:lvlJc w:val="left"/>
      <w:pPr>
        <w:tabs>
          <w:tab w:val="num" w:pos="1860"/>
        </w:tabs>
        <w:ind w:left="1860" w:hanging="420"/>
      </w:pPr>
      <w:rPr>
        <w:rFonts w:cs="Times New Roman" w:hint="default"/>
        <w:b/>
        <w:i w:val="0"/>
        <w:color w:val="auto"/>
        <w:sz w:val="22"/>
        <w:szCs w:val="22"/>
      </w:rPr>
    </w:lvl>
    <w:lvl w:ilvl="1">
      <w:start w:val="1"/>
      <w:numFmt w:val="none"/>
      <w:lvlText w:val="1.1"/>
      <w:lvlJc w:val="left"/>
      <w:pPr>
        <w:tabs>
          <w:tab w:val="num" w:pos="1860"/>
        </w:tabs>
        <w:ind w:left="1860" w:hanging="4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23"/>
      <w:lvlText w:val="1.1%2.%3"/>
      <w:lvlJc w:val="left"/>
      <w:pPr>
        <w:tabs>
          <w:tab w:val="num" w:pos="2160"/>
        </w:tabs>
        <w:ind w:left="2160" w:hanging="720"/>
      </w:pPr>
      <w:rPr>
        <w:rFonts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5" w15:restartNumberingAfterBreak="0">
    <w:nsid w:val="675276A0"/>
    <w:multiLevelType w:val="hybridMultilevel"/>
    <w:tmpl w:val="6CE27AB4"/>
    <w:lvl w:ilvl="0" w:tplc="08090001">
      <w:start w:val="1"/>
      <w:numFmt w:val="bullet"/>
      <w:pStyle w:val="Discussion"/>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66653769">
    <w:abstractNumId w:val="13"/>
  </w:num>
  <w:num w:numId="2" w16cid:durableId="1557545592">
    <w:abstractNumId w:val="15"/>
  </w:num>
  <w:num w:numId="3" w16cid:durableId="1256749406">
    <w:abstractNumId w:val="14"/>
  </w:num>
  <w:num w:numId="4" w16cid:durableId="673382517">
    <w:abstractNumId w:val="9"/>
  </w:num>
  <w:num w:numId="5" w16cid:durableId="873153966">
    <w:abstractNumId w:val="7"/>
  </w:num>
  <w:num w:numId="6" w16cid:durableId="1684547386">
    <w:abstractNumId w:val="6"/>
  </w:num>
  <w:num w:numId="7" w16cid:durableId="422844986">
    <w:abstractNumId w:val="5"/>
  </w:num>
  <w:num w:numId="8" w16cid:durableId="1779788173">
    <w:abstractNumId w:val="4"/>
  </w:num>
  <w:num w:numId="9" w16cid:durableId="457987883">
    <w:abstractNumId w:val="8"/>
  </w:num>
  <w:num w:numId="10" w16cid:durableId="1309479261">
    <w:abstractNumId w:val="3"/>
  </w:num>
  <w:num w:numId="11" w16cid:durableId="1038243550">
    <w:abstractNumId w:val="2"/>
  </w:num>
  <w:num w:numId="12" w16cid:durableId="1560287023">
    <w:abstractNumId w:val="1"/>
  </w:num>
  <w:num w:numId="13" w16cid:durableId="378095364">
    <w:abstractNumId w:val="0"/>
  </w:num>
  <w:num w:numId="14" w16cid:durableId="933823359">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 GPS">
    <w15:presenceInfo w15:providerId="None" w15:userId="US GPS"/>
  </w15:person>
  <w15:person w15:author="Franc, David N (GRC-MSC0)">
    <w15:presenceInfo w15:providerId="AD" w15:userId="S::dfranc@ndc.nasa.gov::ff471239-3504-4ad5-a42d-66833533157b"/>
  </w15:person>
  <w15:person w15:author="AZ-4">
    <w15:presenceInfo w15:providerId="None" w15:userId="AZ-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fr-CH"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6" w:nlCheck="1" w:checkStyle="0"/>
  <w:activeWritingStyle w:appName="MSWord" w:lang="es-ES_tradnl" w:vendorID="64" w:dllVersion="6" w:nlCheck="1" w:checkStyle="0"/>
  <w:activeWritingStyle w:appName="MSWord" w:lang="fr-FR" w:vendorID="64" w:dllVersion="4096" w:nlCheck="1" w:checkStyle="0"/>
  <w:activeWritingStyle w:appName="MSWord" w:lang="es-ES_tradnl" w:vendorID="64" w:dllVersion="4096" w:nlCheck="1" w:checkStyle="0"/>
  <w:activeWritingStyle w:appName="MSWord" w:lang="ru-RU"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ru-R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0F"/>
    <w:rsid w:val="000069D4"/>
    <w:rsid w:val="000174AD"/>
    <w:rsid w:val="00022C9B"/>
    <w:rsid w:val="000231A7"/>
    <w:rsid w:val="00047A1D"/>
    <w:rsid w:val="000604B9"/>
    <w:rsid w:val="00061840"/>
    <w:rsid w:val="0007449D"/>
    <w:rsid w:val="000868F0"/>
    <w:rsid w:val="000A7D55"/>
    <w:rsid w:val="000B25F7"/>
    <w:rsid w:val="000B66E1"/>
    <w:rsid w:val="000C12C8"/>
    <w:rsid w:val="000C2E8E"/>
    <w:rsid w:val="000D182A"/>
    <w:rsid w:val="000D1B7B"/>
    <w:rsid w:val="000E0E7C"/>
    <w:rsid w:val="000E1CCF"/>
    <w:rsid w:val="000E65E1"/>
    <w:rsid w:val="000F1B4B"/>
    <w:rsid w:val="00111290"/>
    <w:rsid w:val="001253AC"/>
    <w:rsid w:val="0012744F"/>
    <w:rsid w:val="00131178"/>
    <w:rsid w:val="00134BB9"/>
    <w:rsid w:val="001407CE"/>
    <w:rsid w:val="001423AD"/>
    <w:rsid w:val="0015563E"/>
    <w:rsid w:val="00156F66"/>
    <w:rsid w:val="00162142"/>
    <w:rsid w:val="00163271"/>
    <w:rsid w:val="0016552E"/>
    <w:rsid w:val="00167B1B"/>
    <w:rsid w:val="00171F5C"/>
    <w:rsid w:val="00182528"/>
    <w:rsid w:val="00182AB6"/>
    <w:rsid w:val="001844C4"/>
    <w:rsid w:val="0018500B"/>
    <w:rsid w:val="00187F70"/>
    <w:rsid w:val="00196A19"/>
    <w:rsid w:val="001A501D"/>
    <w:rsid w:val="001B0CBA"/>
    <w:rsid w:val="001B496D"/>
    <w:rsid w:val="001C5869"/>
    <w:rsid w:val="001C5A80"/>
    <w:rsid w:val="001F291C"/>
    <w:rsid w:val="001F6294"/>
    <w:rsid w:val="00202DC1"/>
    <w:rsid w:val="002116EE"/>
    <w:rsid w:val="002165D0"/>
    <w:rsid w:val="002309D8"/>
    <w:rsid w:val="00234E14"/>
    <w:rsid w:val="00291600"/>
    <w:rsid w:val="00291818"/>
    <w:rsid w:val="00296F5A"/>
    <w:rsid w:val="002A065D"/>
    <w:rsid w:val="002A2126"/>
    <w:rsid w:val="002A7FE2"/>
    <w:rsid w:val="002B1BDF"/>
    <w:rsid w:val="002C46F0"/>
    <w:rsid w:val="002D2C9B"/>
    <w:rsid w:val="002E1B4F"/>
    <w:rsid w:val="002F2E67"/>
    <w:rsid w:val="002F76FD"/>
    <w:rsid w:val="002F7CB3"/>
    <w:rsid w:val="00313849"/>
    <w:rsid w:val="00315546"/>
    <w:rsid w:val="00321830"/>
    <w:rsid w:val="00330567"/>
    <w:rsid w:val="0037074B"/>
    <w:rsid w:val="003846D8"/>
    <w:rsid w:val="00386A9D"/>
    <w:rsid w:val="00391081"/>
    <w:rsid w:val="00391799"/>
    <w:rsid w:val="003A278B"/>
    <w:rsid w:val="003A4159"/>
    <w:rsid w:val="003B2789"/>
    <w:rsid w:val="003C13CE"/>
    <w:rsid w:val="003C3E44"/>
    <w:rsid w:val="003D3E6F"/>
    <w:rsid w:val="003D5CC4"/>
    <w:rsid w:val="003E2518"/>
    <w:rsid w:val="003E541C"/>
    <w:rsid w:val="003E7CEF"/>
    <w:rsid w:val="003F2A10"/>
    <w:rsid w:val="003F6314"/>
    <w:rsid w:val="003F78F2"/>
    <w:rsid w:val="00416C27"/>
    <w:rsid w:val="00423483"/>
    <w:rsid w:val="00483E02"/>
    <w:rsid w:val="00484D64"/>
    <w:rsid w:val="004A3059"/>
    <w:rsid w:val="004B1EF7"/>
    <w:rsid w:val="004B3FAD"/>
    <w:rsid w:val="004C5749"/>
    <w:rsid w:val="004C7A75"/>
    <w:rsid w:val="004D2D02"/>
    <w:rsid w:val="004E3473"/>
    <w:rsid w:val="004E484F"/>
    <w:rsid w:val="00501DCA"/>
    <w:rsid w:val="00513A47"/>
    <w:rsid w:val="005408DF"/>
    <w:rsid w:val="005673B8"/>
    <w:rsid w:val="005705D6"/>
    <w:rsid w:val="00572907"/>
    <w:rsid w:val="00573344"/>
    <w:rsid w:val="00583F9B"/>
    <w:rsid w:val="005843A0"/>
    <w:rsid w:val="005B4DDC"/>
    <w:rsid w:val="005D7C7A"/>
    <w:rsid w:val="005E5C10"/>
    <w:rsid w:val="005E6464"/>
    <w:rsid w:val="005F2021"/>
    <w:rsid w:val="005F2C78"/>
    <w:rsid w:val="0061253E"/>
    <w:rsid w:val="006144E4"/>
    <w:rsid w:val="00620A12"/>
    <w:rsid w:val="00647571"/>
    <w:rsid w:val="00650299"/>
    <w:rsid w:val="00655FC5"/>
    <w:rsid w:val="0065654F"/>
    <w:rsid w:val="00695FA6"/>
    <w:rsid w:val="006A1B11"/>
    <w:rsid w:val="006B31C0"/>
    <w:rsid w:val="006D3595"/>
    <w:rsid w:val="007109E7"/>
    <w:rsid w:val="00716399"/>
    <w:rsid w:val="00722D97"/>
    <w:rsid w:val="00722F2E"/>
    <w:rsid w:val="00744704"/>
    <w:rsid w:val="00747F5B"/>
    <w:rsid w:val="00750877"/>
    <w:rsid w:val="00771F52"/>
    <w:rsid w:val="007A5054"/>
    <w:rsid w:val="007C5473"/>
    <w:rsid w:val="007C5F89"/>
    <w:rsid w:val="007D1B62"/>
    <w:rsid w:val="007E426F"/>
    <w:rsid w:val="0081369B"/>
    <w:rsid w:val="00814E0A"/>
    <w:rsid w:val="00822581"/>
    <w:rsid w:val="008309DD"/>
    <w:rsid w:val="0083227A"/>
    <w:rsid w:val="008354EB"/>
    <w:rsid w:val="00864C88"/>
    <w:rsid w:val="00866900"/>
    <w:rsid w:val="00876A8A"/>
    <w:rsid w:val="00881BA1"/>
    <w:rsid w:val="0089328B"/>
    <w:rsid w:val="008A7FB6"/>
    <w:rsid w:val="008B0FBE"/>
    <w:rsid w:val="008B1AEF"/>
    <w:rsid w:val="008B27E9"/>
    <w:rsid w:val="008B420F"/>
    <w:rsid w:val="008C05F9"/>
    <w:rsid w:val="008C2302"/>
    <w:rsid w:val="008C26B8"/>
    <w:rsid w:val="008C5FE4"/>
    <w:rsid w:val="008D2D60"/>
    <w:rsid w:val="008D6059"/>
    <w:rsid w:val="008E2A92"/>
    <w:rsid w:val="008E2DD4"/>
    <w:rsid w:val="008F208F"/>
    <w:rsid w:val="008F4B5C"/>
    <w:rsid w:val="009346F8"/>
    <w:rsid w:val="009441F2"/>
    <w:rsid w:val="009478F1"/>
    <w:rsid w:val="00950C20"/>
    <w:rsid w:val="00960A0F"/>
    <w:rsid w:val="00970E00"/>
    <w:rsid w:val="00982084"/>
    <w:rsid w:val="00995963"/>
    <w:rsid w:val="00997755"/>
    <w:rsid w:val="009A4B42"/>
    <w:rsid w:val="009B1A14"/>
    <w:rsid w:val="009B61EB"/>
    <w:rsid w:val="009C2064"/>
    <w:rsid w:val="009D1697"/>
    <w:rsid w:val="009D648C"/>
    <w:rsid w:val="009E0B16"/>
    <w:rsid w:val="009E4C32"/>
    <w:rsid w:val="009F10D8"/>
    <w:rsid w:val="009F3A46"/>
    <w:rsid w:val="009F6520"/>
    <w:rsid w:val="00A014F8"/>
    <w:rsid w:val="00A4158C"/>
    <w:rsid w:val="00A4159A"/>
    <w:rsid w:val="00A5024D"/>
    <w:rsid w:val="00A5173C"/>
    <w:rsid w:val="00A55AFD"/>
    <w:rsid w:val="00A61AEF"/>
    <w:rsid w:val="00A76DE3"/>
    <w:rsid w:val="00A8415E"/>
    <w:rsid w:val="00AA3059"/>
    <w:rsid w:val="00AA5331"/>
    <w:rsid w:val="00AC308A"/>
    <w:rsid w:val="00AC7CE4"/>
    <w:rsid w:val="00AD2345"/>
    <w:rsid w:val="00AD5769"/>
    <w:rsid w:val="00AF173A"/>
    <w:rsid w:val="00B066A4"/>
    <w:rsid w:val="00B07A13"/>
    <w:rsid w:val="00B1774C"/>
    <w:rsid w:val="00B24971"/>
    <w:rsid w:val="00B31611"/>
    <w:rsid w:val="00B4279B"/>
    <w:rsid w:val="00B45FC9"/>
    <w:rsid w:val="00B476DD"/>
    <w:rsid w:val="00B63417"/>
    <w:rsid w:val="00B76F35"/>
    <w:rsid w:val="00B81138"/>
    <w:rsid w:val="00BB0530"/>
    <w:rsid w:val="00BC7CCF"/>
    <w:rsid w:val="00BC7CFE"/>
    <w:rsid w:val="00BD4AED"/>
    <w:rsid w:val="00BE470B"/>
    <w:rsid w:val="00BF3FCF"/>
    <w:rsid w:val="00BF7BAE"/>
    <w:rsid w:val="00C03A03"/>
    <w:rsid w:val="00C1297F"/>
    <w:rsid w:val="00C3581A"/>
    <w:rsid w:val="00C42E34"/>
    <w:rsid w:val="00C47602"/>
    <w:rsid w:val="00C57A91"/>
    <w:rsid w:val="00C90659"/>
    <w:rsid w:val="00C90ECC"/>
    <w:rsid w:val="00CB6005"/>
    <w:rsid w:val="00CC01C2"/>
    <w:rsid w:val="00CD754F"/>
    <w:rsid w:val="00CE77F0"/>
    <w:rsid w:val="00CF1208"/>
    <w:rsid w:val="00CF21F2"/>
    <w:rsid w:val="00D02712"/>
    <w:rsid w:val="00D046A7"/>
    <w:rsid w:val="00D06233"/>
    <w:rsid w:val="00D10B11"/>
    <w:rsid w:val="00D214D0"/>
    <w:rsid w:val="00D36974"/>
    <w:rsid w:val="00D41713"/>
    <w:rsid w:val="00D55808"/>
    <w:rsid w:val="00D5644C"/>
    <w:rsid w:val="00D64941"/>
    <w:rsid w:val="00D6546B"/>
    <w:rsid w:val="00D762C2"/>
    <w:rsid w:val="00D76C62"/>
    <w:rsid w:val="00D8387B"/>
    <w:rsid w:val="00D92CFA"/>
    <w:rsid w:val="00D93788"/>
    <w:rsid w:val="00DB178B"/>
    <w:rsid w:val="00DB392B"/>
    <w:rsid w:val="00DC17D3"/>
    <w:rsid w:val="00DC6180"/>
    <w:rsid w:val="00DD37A9"/>
    <w:rsid w:val="00DD4BED"/>
    <w:rsid w:val="00DE39F0"/>
    <w:rsid w:val="00DE5503"/>
    <w:rsid w:val="00DF05E1"/>
    <w:rsid w:val="00DF0AF3"/>
    <w:rsid w:val="00DF7E9F"/>
    <w:rsid w:val="00E031DC"/>
    <w:rsid w:val="00E04AAE"/>
    <w:rsid w:val="00E10010"/>
    <w:rsid w:val="00E27D7E"/>
    <w:rsid w:val="00E34C4D"/>
    <w:rsid w:val="00E361D0"/>
    <w:rsid w:val="00E42E13"/>
    <w:rsid w:val="00E56D5C"/>
    <w:rsid w:val="00E6257C"/>
    <w:rsid w:val="00E63C59"/>
    <w:rsid w:val="00E665D4"/>
    <w:rsid w:val="00E86A89"/>
    <w:rsid w:val="00E96434"/>
    <w:rsid w:val="00EC245B"/>
    <w:rsid w:val="00ED4AAA"/>
    <w:rsid w:val="00F07987"/>
    <w:rsid w:val="00F15634"/>
    <w:rsid w:val="00F25662"/>
    <w:rsid w:val="00F25DAA"/>
    <w:rsid w:val="00F26945"/>
    <w:rsid w:val="00F30B9E"/>
    <w:rsid w:val="00F34995"/>
    <w:rsid w:val="00F55F37"/>
    <w:rsid w:val="00F641EF"/>
    <w:rsid w:val="00F9766A"/>
    <w:rsid w:val="00FA124A"/>
    <w:rsid w:val="00FB7509"/>
    <w:rsid w:val="00FC08DD"/>
    <w:rsid w:val="00FC2316"/>
    <w:rsid w:val="00FC2CFD"/>
    <w:rsid w:val="00FE07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0BB32"/>
  <w15:docId w15:val="{34F4661D-538D-4EFB-B088-AFC742D0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X. TITRE"/>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TITRE Char"/>
    <w:basedOn w:val="DefaultParagraphFont"/>
    <w:link w:val="Heading1"/>
    <w:rsid w:val="001F291C"/>
    <w:rPr>
      <w:rFonts w:ascii="Times New Roman" w:hAnsi="Times New Roman"/>
      <w:b/>
      <w:sz w:val="28"/>
      <w:lang w:val="en-GB" w:eastAsia="en-US"/>
    </w:rPr>
  </w:style>
  <w:style w:type="character" w:customStyle="1" w:styleId="Heading2Char">
    <w:name w:val="Heading 2 Char"/>
    <w:basedOn w:val="DefaultParagraphFont"/>
    <w:link w:val="Heading2"/>
    <w:rsid w:val="001F291C"/>
    <w:rPr>
      <w:rFonts w:ascii="Times New Roman" w:hAnsi="Times New Roman"/>
      <w:b/>
      <w:sz w:val="24"/>
      <w:lang w:val="en-GB" w:eastAsia="en-US"/>
    </w:rPr>
  </w:style>
  <w:style w:type="character" w:customStyle="1" w:styleId="Heading3Char">
    <w:name w:val="Heading 3 Char"/>
    <w:basedOn w:val="DefaultParagraphFont"/>
    <w:link w:val="Heading3"/>
    <w:rsid w:val="001F291C"/>
    <w:rPr>
      <w:rFonts w:ascii="Times New Roman" w:hAnsi="Times New Roman"/>
      <w:b/>
      <w:sz w:val="24"/>
      <w:lang w:val="en-GB" w:eastAsia="en-US"/>
    </w:rPr>
  </w:style>
  <w:style w:type="character" w:customStyle="1" w:styleId="Heading4Char">
    <w:name w:val="Heading 4 Char"/>
    <w:basedOn w:val="DefaultParagraphFont"/>
    <w:link w:val="Heading4"/>
    <w:rsid w:val="001F291C"/>
    <w:rPr>
      <w:rFonts w:ascii="Times New Roman" w:hAnsi="Times New Roman"/>
      <w:b/>
      <w:sz w:val="24"/>
      <w:lang w:val="en-GB" w:eastAsia="en-US"/>
    </w:rPr>
  </w:style>
  <w:style w:type="character" w:customStyle="1" w:styleId="Heading5Char">
    <w:name w:val="Heading 5 Char"/>
    <w:basedOn w:val="DefaultParagraphFont"/>
    <w:link w:val="Heading5"/>
    <w:rsid w:val="001F291C"/>
    <w:rPr>
      <w:rFonts w:ascii="Times New Roman" w:hAnsi="Times New Roman"/>
      <w:b/>
      <w:sz w:val="24"/>
      <w:lang w:val="en-GB" w:eastAsia="en-US"/>
    </w:rPr>
  </w:style>
  <w:style w:type="character" w:customStyle="1" w:styleId="Heading6Char">
    <w:name w:val="Heading 6 Char"/>
    <w:basedOn w:val="DefaultParagraphFont"/>
    <w:link w:val="Heading6"/>
    <w:rsid w:val="001F291C"/>
    <w:rPr>
      <w:rFonts w:ascii="Times New Roman" w:hAnsi="Times New Roman"/>
      <w:b/>
      <w:sz w:val="24"/>
      <w:lang w:val="en-GB" w:eastAsia="en-US"/>
    </w:rPr>
  </w:style>
  <w:style w:type="character" w:customStyle="1" w:styleId="Heading7Char">
    <w:name w:val="Heading 7 Char"/>
    <w:basedOn w:val="DefaultParagraphFont"/>
    <w:link w:val="Heading7"/>
    <w:rsid w:val="001F291C"/>
    <w:rPr>
      <w:rFonts w:ascii="Times New Roman" w:hAnsi="Times New Roman"/>
      <w:b/>
      <w:sz w:val="24"/>
      <w:lang w:val="en-GB" w:eastAsia="en-US"/>
    </w:rPr>
  </w:style>
  <w:style w:type="character" w:customStyle="1" w:styleId="Heading8Char">
    <w:name w:val="Heading 8 Char"/>
    <w:basedOn w:val="DefaultParagraphFont"/>
    <w:link w:val="Heading8"/>
    <w:rsid w:val="001F291C"/>
    <w:rPr>
      <w:rFonts w:ascii="Times New Roman" w:hAnsi="Times New Roman"/>
      <w:b/>
      <w:sz w:val="24"/>
      <w:lang w:val="en-GB" w:eastAsia="en-US"/>
    </w:rPr>
  </w:style>
  <w:style w:type="character" w:customStyle="1" w:styleId="Heading9Char">
    <w:name w:val="Heading 9 Char"/>
    <w:basedOn w:val="DefaultParagraphFont"/>
    <w:link w:val="Heading9"/>
    <w:rsid w:val="001F291C"/>
    <w:rPr>
      <w:rFonts w:ascii="Times New Roman" w:hAnsi="Times New Roman"/>
      <w:b/>
      <w:sz w:val="24"/>
      <w:lang w:val="en-GB" w:eastAsia="en-US"/>
    </w:rPr>
  </w:style>
  <w:style w:type="paragraph" w:customStyle="1" w:styleId="Normalaftertitle">
    <w:name w:val="Normal_after_title"/>
    <w:basedOn w:val="Normal"/>
    <w:next w:val="Normal"/>
    <w:link w:val="NormalaftertitleChar"/>
    <w:rsid w:val="00D02712"/>
    <w:pPr>
      <w:spacing w:before="360"/>
    </w:pPr>
  </w:style>
  <w:style w:type="character" w:customStyle="1" w:styleId="NormalaftertitleChar">
    <w:name w:val="Normal_after_title Char"/>
    <w:link w:val="Normalaftertitle"/>
    <w:locked/>
    <w:rsid w:val="007C5F89"/>
    <w:rPr>
      <w:rFonts w:ascii="Times New Roman" w:hAnsi="Times New Roman"/>
      <w:sz w:val="24"/>
      <w:lang w:val="en-GB" w:eastAsia="en-US"/>
    </w:r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link w:val="ArtNoChar"/>
    <w:rsid w:val="008F208F"/>
    <w:pPr>
      <w:keepNext/>
      <w:keepLines/>
      <w:spacing w:before="480"/>
      <w:jc w:val="center"/>
    </w:pPr>
    <w:rPr>
      <w:caps/>
      <w:sz w:val="28"/>
    </w:rPr>
  </w:style>
  <w:style w:type="character" w:customStyle="1" w:styleId="ArtNoChar">
    <w:name w:val="Art_No Char"/>
    <w:link w:val="ArtNo"/>
    <w:locked/>
    <w:rsid w:val="007C5F89"/>
    <w:rPr>
      <w:rFonts w:ascii="Times New Roman" w:hAnsi="Times New Roman"/>
      <w:caps/>
      <w:sz w:val="28"/>
      <w:lang w:val="en-GB" w:eastAsia="en-US"/>
    </w:rPr>
  </w:style>
  <w:style w:type="paragraph" w:customStyle="1" w:styleId="Arttitle">
    <w:name w:val="Art_title"/>
    <w:basedOn w:val="Normal"/>
    <w:next w:val="Normal"/>
    <w:link w:val="ArttitleCar"/>
    <w:rsid w:val="008F208F"/>
    <w:pPr>
      <w:keepNext/>
      <w:keepLines/>
      <w:spacing w:before="240"/>
      <w:jc w:val="center"/>
    </w:pPr>
    <w:rPr>
      <w:b/>
      <w:sz w:val="28"/>
    </w:rPr>
  </w:style>
  <w:style w:type="character" w:customStyle="1" w:styleId="ArttitleCar">
    <w:name w:val="Art_title Car"/>
    <w:link w:val="Arttitle"/>
    <w:locked/>
    <w:rsid w:val="007C5F89"/>
    <w:rPr>
      <w:rFonts w:ascii="Times New Roman" w:hAnsi="Times New Roman"/>
      <w:b/>
      <w:sz w:val="28"/>
      <w:lang w:val="en-GB" w:eastAsia="en-US"/>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character" w:customStyle="1" w:styleId="CallChar">
    <w:name w:val="Call Char"/>
    <w:link w:val="Call"/>
    <w:rsid w:val="007C5F89"/>
    <w:rPr>
      <w:rFonts w:ascii="Times New Roman" w:hAnsi="Times New Roman"/>
      <w:i/>
      <w:sz w:val="24"/>
      <w:lang w:val="en-GB" w:eastAsia="en-US"/>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character" w:customStyle="1" w:styleId="enumlev1Char">
    <w:name w:val="enumlev1 Char"/>
    <w:link w:val="enumlev1"/>
    <w:rsid w:val="001F291C"/>
    <w:rPr>
      <w:rFonts w:ascii="Times New Roman" w:hAnsi="Times New Roman"/>
      <w:sz w:val="24"/>
      <w:lang w:val="en-GB" w:eastAsia="en-US"/>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character" w:customStyle="1" w:styleId="EquationlegendChar">
    <w:name w:val="Equation_legend Char"/>
    <w:link w:val="Equationlegend"/>
    <w:locked/>
    <w:rsid w:val="007C5F89"/>
    <w:rPr>
      <w:rFonts w:ascii="Times New Roman" w:hAnsi="Times New Roman"/>
      <w:sz w:val="24"/>
      <w:lang w:val="en-GB" w:eastAsia="en-US"/>
    </w:r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7C5F89"/>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character" w:customStyle="1" w:styleId="FigureNoChar">
    <w:name w:val="Figure_No Char"/>
    <w:link w:val="FigureNo"/>
    <w:locked/>
    <w:rsid w:val="007C5F89"/>
    <w:rPr>
      <w:rFonts w:ascii="Times New Roman" w:hAnsi="Times New Roman"/>
      <w:caps/>
      <w:lang w:val="en-GB" w:eastAsia="en-US"/>
    </w:rPr>
  </w:style>
  <w:style w:type="paragraph" w:styleId="Footer">
    <w:name w:val="footer"/>
    <w:basedOn w:val="Normal"/>
    <w:link w:val="FooterChar"/>
    <w:uiPriority w:val="99"/>
    <w:qFormat/>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link w:val="NoteChar"/>
    <w:rsid w:val="008F208F"/>
    <w:pPr>
      <w:tabs>
        <w:tab w:val="left" w:pos="284"/>
      </w:tabs>
      <w:spacing w:before="80"/>
    </w:pPr>
  </w:style>
  <w:style w:type="character" w:customStyle="1" w:styleId="NoteChar">
    <w:name w:val="Note Char"/>
    <w:link w:val="Note"/>
    <w:locked/>
    <w:rsid w:val="007C5F89"/>
    <w:rPr>
      <w:rFonts w:ascii="Times New Roman" w:hAnsi="Times New Roman"/>
      <w:sz w:val="24"/>
      <w:lang w:val="en-GB" w:eastAsia="en-US"/>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first"/>
    <w:basedOn w:val="Normal"/>
    <w:link w:val="HeaderChar"/>
    <w:rsid w:val="008F208F"/>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8F208F"/>
    <w:rPr>
      <w:rFonts w:ascii="Times New Roman" w:hAnsi="Times New Roman"/>
      <w:sz w:val="18"/>
      <w:lang w:val="en-GB" w:eastAsia="en-US"/>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link w:val="AnnexNoCar"/>
    <w:rsid w:val="008F208F"/>
    <w:pPr>
      <w:keepNext/>
      <w:keepLines/>
      <w:spacing w:before="480" w:after="80"/>
      <w:jc w:val="center"/>
    </w:pPr>
    <w:rPr>
      <w:caps/>
      <w:sz w:val="28"/>
    </w:rPr>
  </w:style>
  <w:style w:type="character" w:customStyle="1" w:styleId="AnnexNoCar">
    <w:name w:val="Annex_No Car"/>
    <w:link w:val="AnnexNo"/>
    <w:locked/>
    <w:rsid w:val="007C5F89"/>
    <w:rPr>
      <w:rFonts w:ascii="Times New Roman" w:hAnsi="Times New Roman"/>
      <w:caps/>
      <w:sz w:val="28"/>
      <w:lang w:val="en-GB" w:eastAsia="en-US"/>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rsid w:val="008F208F"/>
    <w:pPr>
      <w:spacing w:before="280"/>
    </w:pPr>
  </w:style>
  <w:style w:type="character" w:customStyle="1" w:styleId="NormalaftertitleChar0">
    <w:name w:val="Normal after title Char"/>
    <w:link w:val="Normalaftertitle0"/>
    <w:rsid w:val="007C5F89"/>
    <w:rPr>
      <w:rFonts w:ascii="Times New Roman" w:hAnsi="Times New Roman"/>
      <w:sz w:val="24"/>
      <w:lang w:val="en-GB" w:eastAsia="en-US"/>
    </w:rPr>
  </w:style>
  <w:style w:type="paragraph" w:customStyle="1" w:styleId="RecNo">
    <w:name w:val="Rec_No"/>
    <w:basedOn w:val="Normal"/>
    <w:next w:val="Normal"/>
    <w:link w:val="RecNoChar"/>
    <w:rsid w:val="008F208F"/>
    <w:pPr>
      <w:keepNext/>
      <w:keepLines/>
      <w:spacing w:before="480"/>
      <w:jc w:val="center"/>
    </w:pPr>
    <w:rPr>
      <w:caps/>
      <w:sz w:val="28"/>
    </w:rPr>
  </w:style>
  <w:style w:type="character" w:customStyle="1" w:styleId="RecNoChar">
    <w:name w:val="Rec_No Char"/>
    <w:link w:val="RecNo"/>
    <w:locked/>
    <w:rsid w:val="007C5F89"/>
    <w:rPr>
      <w:rFonts w:ascii="Times New Roman" w:hAnsi="Times New Roman"/>
      <w:caps/>
      <w:sz w:val="28"/>
      <w:lang w:val="en-GB" w:eastAsia="en-US"/>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character" w:customStyle="1" w:styleId="RectitleChar">
    <w:name w:val="Rec_title Char"/>
    <w:link w:val="Rectitle"/>
    <w:locked/>
    <w:rsid w:val="007C5F89"/>
    <w:rPr>
      <w:rFonts w:ascii="Times New Roman Bold" w:hAnsi="Times New Roman Bold"/>
      <w:b/>
      <w:sz w:val="28"/>
      <w:lang w:val="en-GB" w:eastAsia="en-US"/>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link w:val="ResNoChar"/>
    <w:rsid w:val="008F208F"/>
  </w:style>
  <w:style w:type="character" w:customStyle="1" w:styleId="ResNoChar">
    <w:name w:val="Res_No Char"/>
    <w:link w:val="ResNo"/>
    <w:locked/>
    <w:rsid w:val="007C5F89"/>
    <w:rPr>
      <w:rFonts w:ascii="Times New Roman" w:hAnsi="Times New Roman"/>
      <w:caps/>
      <w:sz w:val="28"/>
      <w:lang w:val="en-GB" w:eastAsia="en-US"/>
    </w:rPr>
  </w:style>
  <w:style w:type="paragraph" w:customStyle="1" w:styleId="Restitle">
    <w:name w:val="Res_title"/>
    <w:basedOn w:val="Rectitle"/>
    <w:next w:val="Normal"/>
    <w:link w:val="RestitleChar"/>
    <w:rsid w:val="008F208F"/>
  </w:style>
  <w:style w:type="character" w:customStyle="1" w:styleId="RestitleChar">
    <w:name w:val="Res_title Char"/>
    <w:link w:val="Restitle"/>
    <w:locked/>
    <w:rsid w:val="007C5F89"/>
    <w:rPr>
      <w:rFonts w:ascii="Times New Roman Bold" w:hAnsi="Times New Roman Bold"/>
      <w:b/>
      <w:sz w:val="28"/>
      <w:lang w:val="en-GB" w:eastAsia="en-US"/>
    </w:rPr>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character" w:customStyle="1" w:styleId="SourceChar">
    <w:name w:val="Source Char"/>
    <w:link w:val="Source"/>
    <w:locked/>
    <w:rsid w:val="007C5F89"/>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link w:val="Tablehead"/>
    <w:locked/>
    <w:rsid w:val="007C5F89"/>
    <w:rPr>
      <w:rFonts w:ascii="Times New Roman Bold" w:hAnsi="Times New Roman Bold" w:cs="Times New Roman Bold"/>
      <w:b/>
      <w:lang w:val="en-GB" w:eastAsia="en-US"/>
    </w:rPr>
  </w:style>
  <w:style w:type="paragraph" w:customStyle="1" w:styleId="Tablelegend">
    <w:name w:val="Table_legend"/>
    <w:basedOn w:val="Normal"/>
    <w:link w:val="TablelegendChar"/>
    <w:rsid w:val="008F208F"/>
    <w:rPr>
      <w:sz w:val="20"/>
    </w:rPr>
  </w:style>
  <w:style w:type="character" w:customStyle="1" w:styleId="TablelegendChar">
    <w:name w:val="Table_legend Char"/>
    <w:link w:val="Tablelegend"/>
    <w:rsid w:val="007C5F89"/>
    <w:rPr>
      <w:rFonts w:ascii="Times New Roman" w:hAnsi="Times New Roman"/>
      <w:lang w:val="en-GB" w:eastAsia="en-US"/>
    </w:rPr>
  </w:style>
  <w:style w:type="paragraph" w:customStyle="1" w:styleId="TableNo">
    <w:name w:val="Table_No"/>
    <w:basedOn w:val="Normal"/>
    <w:next w:val="Normal"/>
    <w:link w:val="TableNo0"/>
    <w:rsid w:val="008F208F"/>
    <w:pPr>
      <w:keepNext/>
      <w:spacing w:before="560" w:after="120"/>
      <w:jc w:val="center"/>
    </w:pPr>
    <w:rPr>
      <w:caps/>
      <w:sz w:val="20"/>
    </w:rPr>
  </w:style>
  <w:style w:type="character" w:customStyle="1" w:styleId="TableNo0">
    <w:name w:val="Table_No Знак"/>
    <w:link w:val="TableNo"/>
    <w:locked/>
    <w:rsid w:val="007C5F89"/>
    <w:rPr>
      <w:rFonts w:ascii="Times New Roman" w:hAnsi="Times New Roman"/>
      <w:caps/>
      <w:lang w:val="en-GB" w:eastAsia="en-US"/>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character" w:customStyle="1" w:styleId="Tabletitle0">
    <w:name w:val="Table_title Знак"/>
    <w:link w:val="Tabletitle"/>
    <w:locked/>
    <w:rsid w:val="007C5F89"/>
    <w:rPr>
      <w:rFonts w:ascii="Times New Roman Bold" w:hAnsi="Times New Roman Bold"/>
      <w:b/>
      <w:lang w:val="en-GB" w:eastAsia="en-US"/>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link w:val="Title1"/>
    <w:rsid w:val="007C5F89"/>
    <w:rPr>
      <w:rFonts w:ascii="Times New Roman" w:hAnsi="Times New Roman"/>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8F208F"/>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7C5F89"/>
    <w:rPr>
      <w:rFonts w:ascii="Times New Roman" w:hAnsi="Times New Roman"/>
      <w:b/>
      <w:sz w:val="24"/>
      <w:lang w:val="en-GB" w:eastAsia="en-US"/>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character" w:customStyle="1" w:styleId="HeadingbChar">
    <w:name w:val="Heading_b Char"/>
    <w:link w:val="Headingb"/>
    <w:locked/>
    <w:rsid w:val="007C5F89"/>
    <w:rPr>
      <w:rFonts w:ascii="Times New Roman Bold" w:hAnsi="Times New Roman Bold" w:cs="Times New Roman Bold"/>
      <w:b/>
      <w:sz w:val="24"/>
      <w:lang w:val="fr-CH" w:eastAsia="en-US"/>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character" w:customStyle="1" w:styleId="FiguretitleChar">
    <w:name w:val="Figure_title Char"/>
    <w:link w:val="Figuretitle"/>
    <w:locked/>
    <w:rsid w:val="007C5F89"/>
    <w:rPr>
      <w:rFonts w:ascii="Times New Roman Bold" w:hAnsi="Times New Roman Bold"/>
      <w:b/>
      <w:lang w:val="en-GB" w:eastAsia="en-US"/>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link w:val="ProposalChar"/>
    <w:rsid w:val="008F208F"/>
    <w:pPr>
      <w:keepNext/>
      <w:spacing w:before="240"/>
    </w:pPr>
    <w:rPr>
      <w:rFonts w:hAnsi="Times New Roman Bold"/>
      <w:b/>
    </w:rPr>
  </w:style>
  <w:style w:type="character" w:customStyle="1" w:styleId="ProposalChar">
    <w:name w:val="Proposal Char"/>
    <w:link w:val="Proposal"/>
    <w:locked/>
    <w:rsid w:val="007C5F89"/>
    <w:rPr>
      <w:rFonts w:ascii="Times New Roman" w:hAnsi="Times New Roman Bold"/>
      <w:b/>
      <w:sz w:val="24"/>
      <w:lang w:val="en-GB" w:eastAsia="en-US"/>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link w:val="TableTextS5Char"/>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ableTextS5Char">
    <w:name w:val="Table_TextS5 Char"/>
    <w:link w:val="TableTextS5"/>
    <w:rsid w:val="007C5F89"/>
    <w:rPr>
      <w:rFonts w:ascii="Times New Roman" w:hAnsi="Times New Roman"/>
      <w:lang w:val="en-GB" w:eastAsia="en-US"/>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rsid w:val="001F291C"/>
    <w:pPr>
      <w:spacing w:before="0"/>
    </w:pPr>
    <w:rPr>
      <w:rFonts w:ascii="Tahoma" w:hAnsi="Tahoma" w:cs="Tahoma"/>
      <w:sz w:val="16"/>
      <w:szCs w:val="16"/>
    </w:rPr>
  </w:style>
  <w:style w:type="character" w:customStyle="1" w:styleId="BalloonTextChar">
    <w:name w:val="Balloon Text Char"/>
    <w:basedOn w:val="DefaultParagraphFont"/>
    <w:link w:val="BalloonText"/>
    <w:rsid w:val="001F291C"/>
    <w:rPr>
      <w:rFonts w:ascii="Tahoma" w:hAnsi="Tahoma" w:cs="Tahoma"/>
      <w:sz w:val="16"/>
      <w:szCs w:val="16"/>
      <w:lang w:val="en-GB" w:eastAsia="en-US"/>
    </w:rPr>
  </w:style>
  <w:style w:type="paragraph" w:styleId="BodyText">
    <w:name w:val="Body Text"/>
    <w:basedOn w:val="Normal"/>
    <w:link w:val="BodyTextChar"/>
    <w:rsid w:val="001F291C"/>
    <w:pPr>
      <w:tabs>
        <w:tab w:val="clear" w:pos="1134"/>
        <w:tab w:val="clear" w:pos="1871"/>
        <w:tab w:val="clear" w:pos="2268"/>
      </w:tabs>
      <w:overflowPunct/>
      <w:autoSpaceDE/>
      <w:autoSpaceDN/>
      <w:adjustRightInd/>
      <w:spacing w:before="0"/>
      <w:jc w:val="both"/>
      <w:textAlignment w:val="auto"/>
    </w:pPr>
    <w:rPr>
      <w:rFonts w:ascii="Arial" w:hAnsi="Arial"/>
      <w:lang w:val="en-US"/>
    </w:rPr>
  </w:style>
  <w:style w:type="character" w:customStyle="1" w:styleId="BodyTextChar">
    <w:name w:val="Body Text Char"/>
    <w:basedOn w:val="DefaultParagraphFont"/>
    <w:link w:val="BodyText"/>
    <w:rsid w:val="001F291C"/>
    <w:rPr>
      <w:rFonts w:ascii="Arial" w:hAnsi="Arial"/>
      <w:sz w:val="24"/>
      <w:lang w:eastAsia="en-US"/>
    </w:rPr>
  </w:style>
  <w:style w:type="character" w:styleId="Hyperlink">
    <w:name w:val="Hyperlink"/>
    <w:basedOn w:val="DefaultParagraphFont"/>
    <w:unhideWhenUsed/>
    <w:rsid w:val="001F291C"/>
    <w:rPr>
      <w:color w:val="0000FF" w:themeColor="hyperlink"/>
      <w:u w:val="single"/>
    </w:rPr>
  </w:style>
  <w:style w:type="paragraph" w:customStyle="1" w:styleId="Discussion">
    <w:name w:val="Discussion"/>
    <w:basedOn w:val="Normal"/>
    <w:rsid w:val="001F291C"/>
    <w:pPr>
      <w:numPr>
        <w:numId w:val="2"/>
      </w:numPr>
      <w:tabs>
        <w:tab w:val="clear" w:pos="1134"/>
        <w:tab w:val="clear" w:pos="1871"/>
        <w:tab w:val="clear" w:pos="2268"/>
        <w:tab w:val="left" w:pos="851"/>
      </w:tabs>
      <w:overflowPunct/>
      <w:autoSpaceDE/>
      <w:autoSpaceDN/>
      <w:adjustRightInd/>
      <w:spacing w:after="120"/>
      <w:jc w:val="both"/>
      <w:textAlignment w:val="auto"/>
    </w:pPr>
    <w:rPr>
      <w:rFonts w:ascii="Arial" w:hAnsi="Arial"/>
      <w:sz w:val="22"/>
      <w:szCs w:val="22"/>
    </w:rPr>
  </w:style>
  <w:style w:type="paragraph" w:styleId="ListBullet3">
    <w:name w:val="List Bullet 3"/>
    <w:basedOn w:val="Normal"/>
    <w:autoRedefine/>
    <w:rsid w:val="001F291C"/>
    <w:pPr>
      <w:numPr>
        <w:numId w:val="1"/>
      </w:numPr>
      <w:tabs>
        <w:tab w:val="clear" w:pos="1134"/>
        <w:tab w:val="clear" w:pos="1871"/>
        <w:tab w:val="clear" w:pos="2268"/>
        <w:tab w:val="num" w:pos="926"/>
      </w:tabs>
      <w:overflowPunct/>
      <w:autoSpaceDE/>
      <w:autoSpaceDN/>
      <w:adjustRightInd/>
      <w:spacing w:before="0"/>
      <w:ind w:left="926"/>
      <w:textAlignment w:val="auto"/>
    </w:pPr>
    <w:rPr>
      <w:sz w:val="20"/>
      <w:lang w:val="en-US"/>
    </w:rPr>
  </w:style>
  <w:style w:type="paragraph" w:styleId="BlockText">
    <w:name w:val="Block Text"/>
    <w:basedOn w:val="Normal"/>
    <w:rsid w:val="001F291C"/>
    <w:pPr>
      <w:tabs>
        <w:tab w:val="clear" w:pos="1134"/>
        <w:tab w:val="clear" w:pos="1871"/>
        <w:tab w:val="clear" w:pos="2268"/>
        <w:tab w:val="left" w:pos="8789"/>
      </w:tabs>
      <w:overflowPunct/>
      <w:autoSpaceDE/>
      <w:autoSpaceDN/>
      <w:adjustRightInd/>
      <w:spacing w:before="0"/>
      <w:ind w:left="851" w:right="283"/>
      <w:jc w:val="both"/>
      <w:textAlignment w:val="auto"/>
    </w:pPr>
    <w:rPr>
      <w:rFonts w:ascii="Arial" w:hAnsi="Arial" w:cs="Arial"/>
      <w:sz w:val="22"/>
      <w:szCs w:val="22"/>
      <w:lang w:eastAsia="fr-FR"/>
    </w:rPr>
  </w:style>
  <w:style w:type="paragraph" w:styleId="BodyText2">
    <w:name w:val="Body Text 2"/>
    <w:basedOn w:val="Normal"/>
    <w:link w:val="BodyText2Char"/>
    <w:rsid w:val="001F291C"/>
    <w:pPr>
      <w:tabs>
        <w:tab w:val="clear" w:pos="1134"/>
        <w:tab w:val="clear" w:pos="1871"/>
        <w:tab w:val="clear" w:pos="2268"/>
      </w:tabs>
      <w:overflowPunct/>
      <w:autoSpaceDE/>
      <w:autoSpaceDN/>
      <w:adjustRightInd/>
      <w:spacing w:before="0"/>
      <w:jc w:val="center"/>
      <w:textAlignment w:val="auto"/>
    </w:pPr>
    <w:rPr>
      <w:rFonts w:ascii="Arial" w:eastAsia="SimSun" w:hAnsi="Arial"/>
      <w:b/>
      <w:bCs/>
      <w:sz w:val="22"/>
      <w:szCs w:val="24"/>
      <w:lang w:val="en-US" w:eastAsia="zh-CN"/>
    </w:rPr>
  </w:style>
  <w:style w:type="character" w:customStyle="1" w:styleId="BodyText2Char">
    <w:name w:val="Body Text 2 Char"/>
    <w:basedOn w:val="DefaultParagraphFont"/>
    <w:link w:val="BodyText2"/>
    <w:rsid w:val="001F291C"/>
    <w:rPr>
      <w:rFonts w:ascii="Arial" w:eastAsia="SimSun" w:hAnsi="Arial"/>
      <w:b/>
      <w:bCs/>
      <w:sz w:val="22"/>
      <w:szCs w:val="24"/>
    </w:rPr>
  </w:style>
  <w:style w:type="paragraph" w:styleId="BodyText3">
    <w:name w:val="Body Text 3"/>
    <w:basedOn w:val="Normal"/>
    <w:link w:val="BodyText3Char"/>
    <w:rsid w:val="001F291C"/>
    <w:pPr>
      <w:tabs>
        <w:tab w:val="clear" w:pos="1134"/>
        <w:tab w:val="clear" w:pos="1871"/>
        <w:tab w:val="clear" w:pos="2268"/>
        <w:tab w:val="num" w:pos="720"/>
      </w:tabs>
      <w:overflowPunct/>
      <w:autoSpaceDE/>
      <w:autoSpaceDN/>
      <w:adjustRightInd/>
      <w:spacing w:before="0"/>
      <w:jc w:val="both"/>
      <w:textAlignment w:val="auto"/>
    </w:pPr>
    <w:rPr>
      <w:rFonts w:ascii="Arial" w:eastAsia="SimSun" w:hAnsi="Arial"/>
      <w:sz w:val="22"/>
      <w:szCs w:val="24"/>
      <w:lang w:eastAsia="zh-CN"/>
    </w:rPr>
  </w:style>
  <w:style w:type="character" w:customStyle="1" w:styleId="BodyText3Char">
    <w:name w:val="Body Text 3 Char"/>
    <w:basedOn w:val="DefaultParagraphFont"/>
    <w:link w:val="BodyText3"/>
    <w:rsid w:val="001F291C"/>
    <w:rPr>
      <w:rFonts w:ascii="Arial" w:eastAsia="SimSun" w:hAnsi="Arial"/>
      <w:sz w:val="22"/>
      <w:szCs w:val="24"/>
      <w:lang w:val="en-GB"/>
    </w:rPr>
  </w:style>
  <w:style w:type="paragraph" w:styleId="NormalWeb">
    <w:name w:val="Normal (Web)"/>
    <w:basedOn w:val="Normal"/>
    <w:rsid w:val="001F291C"/>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OmniPage257">
    <w:name w:val="OmniPage #257"/>
    <w:rsid w:val="001F291C"/>
    <w:pPr>
      <w:tabs>
        <w:tab w:val="left" w:pos="4263"/>
        <w:tab w:val="right" w:pos="7223"/>
      </w:tabs>
      <w:jc w:val="center"/>
    </w:pPr>
    <w:rPr>
      <w:rFonts w:ascii="Arial" w:hAnsi="Arial"/>
      <w:sz w:val="22"/>
      <w:szCs w:val="22"/>
      <w:lang w:eastAsia="en-US"/>
    </w:rPr>
  </w:style>
  <w:style w:type="paragraph" w:customStyle="1" w:styleId="Char1CharCharCarCar">
    <w:name w:val="Char1 Char Char Car Car"/>
    <w:basedOn w:val="Normal"/>
    <w:rsid w:val="001F291C"/>
    <w:pPr>
      <w:tabs>
        <w:tab w:val="clear" w:pos="1134"/>
        <w:tab w:val="clear" w:pos="1871"/>
        <w:tab w:val="clear" w:pos="2268"/>
      </w:tabs>
      <w:overflowPunct/>
      <w:autoSpaceDE/>
      <w:autoSpaceDN/>
      <w:adjustRightInd/>
      <w:spacing w:before="0"/>
      <w:textAlignment w:val="auto"/>
    </w:pPr>
    <w:rPr>
      <w:szCs w:val="24"/>
      <w:lang w:val="pl-PL" w:eastAsia="pl-PL"/>
    </w:rPr>
  </w:style>
  <w:style w:type="paragraph" w:customStyle="1" w:styleId="CharCharChar">
    <w:name w:val="Char Char Char"/>
    <w:basedOn w:val="Normal"/>
    <w:rsid w:val="001F291C"/>
    <w:pPr>
      <w:tabs>
        <w:tab w:val="clear" w:pos="1134"/>
        <w:tab w:val="clear" w:pos="1871"/>
        <w:tab w:val="clear" w:pos="2268"/>
      </w:tabs>
      <w:overflowPunct/>
      <w:autoSpaceDE/>
      <w:autoSpaceDN/>
      <w:adjustRightInd/>
      <w:spacing w:before="0"/>
      <w:textAlignment w:val="auto"/>
    </w:pPr>
    <w:rPr>
      <w:szCs w:val="24"/>
      <w:lang w:val="pl-PL" w:eastAsia="pl-PL"/>
    </w:rPr>
  </w:style>
  <w:style w:type="paragraph" w:customStyle="1" w:styleId="Default">
    <w:name w:val="Default"/>
    <w:rsid w:val="001F291C"/>
    <w:pPr>
      <w:autoSpaceDE w:val="0"/>
      <w:autoSpaceDN w:val="0"/>
      <w:adjustRightInd w:val="0"/>
    </w:pPr>
    <w:rPr>
      <w:rFonts w:ascii="Arial" w:eastAsia="SimSun" w:hAnsi="Arial" w:cs="Arial"/>
      <w:color w:val="000000"/>
      <w:sz w:val="24"/>
      <w:szCs w:val="24"/>
      <w:lang w:val="en-GB" w:eastAsia="en-GB"/>
    </w:rPr>
  </w:style>
  <w:style w:type="paragraph" w:customStyle="1" w:styleId="A-123">
    <w:name w:val="A-1.2.3"/>
    <w:basedOn w:val="A-12"/>
    <w:next w:val="BodyText"/>
    <w:autoRedefine/>
    <w:rsid w:val="001F291C"/>
    <w:pPr>
      <w:numPr>
        <w:ilvl w:val="2"/>
        <w:numId w:val="3"/>
      </w:numPr>
    </w:pPr>
  </w:style>
  <w:style w:type="paragraph" w:customStyle="1" w:styleId="A-12">
    <w:name w:val="A-1.2"/>
    <w:basedOn w:val="Normal"/>
    <w:next w:val="BlockText"/>
    <w:autoRedefine/>
    <w:rsid w:val="001F291C"/>
    <w:pPr>
      <w:keepNext/>
      <w:tabs>
        <w:tab w:val="clear" w:pos="1134"/>
        <w:tab w:val="clear" w:pos="1871"/>
        <w:tab w:val="clear" w:pos="2268"/>
      </w:tabs>
      <w:overflowPunct/>
      <w:autoSpaceDE/>
      <w:autoSpaceDN/>
      <w:adjustRightInd/>
      <w:spacing w:before="240" w:after="60"/>
      <w:textAlignment w:val="auto"/>
      <w:outlineLvl w:val="2"/>
    </w:pPr>
    <w:rPr>
      <w:rFonts w:ascii="Arial" w:hAnsi="Arial" w:cs="Arial"/>
      <w:b/>
      <w:bCs/>
      <w:szCs w:val="22"/>
      <w:lang w:eastAsia="it-IT"/>
    </w:rPr>
  </w:style>
  <w:style w:type="paragraph" w:customStyle="1" w:styleId="A-1">
    <w:name w:val="A-1"/>
    <w:basedOn w:val="Normal"/>
    <w:autoRedefine/>
    <w:rsid w:val="001F291C"/>
    <w:pPr>
      <w:keepNext/>
      <w:tabs>
        <w:tab w:val="clear" w:pos="1134"/>
        <w:tab w:val="clear" w:pos="1871"/>
        <w:tab w:val="clear" w:pos="2268"/>
      </w:tabs>
      <w:overflowPunct/>
      <w:autoSpaceDE/>
      <w:autoSpaceDN/>
      <w:adjustRightInd/>
      <w:spacing w:before="240" w:after="60"/>
      <w:textAlignment w:val="auto"/>
      <w:outlineLvl w:val="1"/>
    </w:pPr>
    <w:rPr>
      <w:rFonts w:ascii="Arial Bold" w:hAnsi="Arial Bold" w:cs="Arial"/>
      <w:b/>
      <w:bCs/>
      <w:iCs/>
      <w:caps/>
      <w:sz w:val="28"/>
      <w:szCs w:val="28"/>
      <w:lang w:eastAsia="it-IT"/>
    </w:rPr>
  </w:style>
  <w:style w:type="paragraph" w:customStyle="1" w:styleId="CharCharZchnZchnCharChar1ZchnZchn">
    <w:name w:val="Char Char Zchn Zchn Char Char1 Zchn Zchn"/>
    <w:basedOn w:val="Normal"/>
    <w:rsid w:val="001F291C"/>
    <w:pPr>
      <w:tabs>
        <w:tab w:val="clear" w:pos="1134"/>
        <w:tab w:val="clear" w:pos="1871"/>
        <w:tab w:val="clear" w:pos="2268"/>
      </w:tabs>
      <w:overflowPunct/>
      <w:autoSpaceDE/>
      <w:autoSpaceDN/>
      <w:adjustRightInd/>
      <w:spacing w:before="0"/>
      <w:textAlignment w:val="auto"/>
    </w:pPr>
    <w:rPr>
      <w:szCs w:val="24"/>
      <w:lang w:val="pl-PL" w:eastAsia="pl-PL"/>
    </w:rPr>
  </w:style>
  <w:style w:type="table" w:styleId="TableGrid">
    <w:name w:val="Table Grid"/>
    <w:basedOn w:val="TableNormal"/>
    <w:uiPriority w:val="59"/>
    <w:rsid w:val="001F291C"/>
    <w:pPr>
      <w:widowControl w:val="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F291C"/>
    <w:rPr>
      <w:rFonts w:cs="Times New Roman"/>
      <w:color w:val="800080"/>
      <w:u w:val="single"/>
    </w:rPr>
  </w:style>
  <w:style w:type="paragraph" w:customStyle="1" w:styleId="font5">
    <w:name w:val="font5"/>
    <w:basedOn w:val="Normal"/>
    <w:rsid w:val="001F291C"/>
    <w:pPr>
      <w:tabs>
        <w:tab w:val="clear" w:pos="1134"/>
        <w:tab w:val="clear" w:pos="1871"/>
        <w:tab w:val="clear" w:pos="2268"/>
      </w:tabs>
      <w:overflowPunct/>
      <w:autoSpaceDE/>
      <w:autoSpaceDN/>
      <w:adjustRightInd/>
      <w:spacing w:before="100" w:beforeAutospacing="1" w:after="100" w:afterAutospacing="1"/>
      <w:textAlignment w:val="auto"/>
    </w:pPr>
    <w:rPr>
      <w:rFonts w:ascii="Arial Narrow" w:eastAsia="MS Mincho" w:hAnsi="Arial Narrow"/>
      <w:sz w:val="20"/>
      <w:lang w:val="en-US" w:eastAsia="ja-JP"/>
    </w:rPr>
  </w:style>
  <w:style w:type="paragraph" w:customStyle="1" w:styleId="font6">
    <w:name w:val="font6"/>
    <w:basedOn w:val="Normal"/>
    <w:rsid w:val="001F291C"/>
    <w:pPr>
      <w:tabs>
        <w:tab w:val="clear" w:pos="1134"/>
        <w:tab w:val="clear" w:pos="1871"/>
        <w:tab w:val="clear" w:pos="2268"/>
      </w:tabs>
      <w:overflowPunct/>
      <w:autoSpaceDE/>
      <w:autoSpaceDN/>
      <w:adjustRightInd/>
      <w:spacing w:before="100" w:beforeAutospacing="1" w:after="100" w:afterAutospacing="1"/>
      <w:textAlignment w:val="auto"/>
    </w:pPr>
    <w:rPr>
      <w:rFonts w:ascii="Arial Narrow" w:eastAsia="MS Mincho" w:hAnsi="Arial Narrow"/>
      <w:i/>
      <w:iCs/>
      <w:sz w:val="20"/>
      <w:lang w:val="en-US" w:eastAsia="ja-JP"/>
    </w:rPr>
  </w:style>
  <w:style w:type="paragraph" w:customStyle="1" w:styleId="xl24">
    <w:name w:val="xl24"/>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25">
    <w:name w:val="xl25"/>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26">
    <w:name w:val="xl26"/>
    <w:basedOn w:val="Normal"/>
    <w:rsid w:val="001F291C"/>
    <w:pP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7">
    <w:name w:val="xl27"/>
    <w:basedOn w:val="Normal"/>
    <w:rsid w:val="001F291C"/>
    <w:pPr>
      <w:pBdr>
        <w:top w:val="single" w:sz="8" w:space="0" w:color="auto"/>
        <w:left w:val="single" w:sz="8" w:space="0" w:color="auto"/>
        <w:righ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8">
    <w:name w:val="xl28"/>
    <w:basedOn w:val="Normal"/>
    <w:rsid w:val="001F291C"/>
    <w:pP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9">
    <w:name w:val="xl29"/>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0">
    <w:name w:val="xl30"/>
    <w:basedOn w:val="Normal"/>
    <w:rsid w:val="001F291C"/>
    <w:pPr>
      <w:pBdr>
        <w:left w:val="single" w:sz="8" w:space="0" w:color="auto"/>
        <w:righ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31">
    <w:name w:val="xl31"/>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color w:val="333300"/>
      <w:szCs w:val="24"/>
      <w:lang w:val="en-US" w:eastAsia="ja-JP"/>
    </w:rPr>
  </w:style>
  <w:style w:type="paragraph" w:customStyle="1" w:styleId="xl32">
    <w:name w:val="xl32"/>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33">
    <w:name w:val="xl33"/>
    <w:basedOn w:val="Normal"/>
    <w:rsid w:val="001F291C"/>
    <w:pPr>
      <w:pBdr>
        <w:top w:val="single" w:sz="8" w:space="0" w:color="auto"/>
        <w:lef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34">
    <w:name w:val="xl34"/>
    <w:basedOn w:val="Normal"/>
    <w:rsid w:val="001F291C"/>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5">
    <w:name w:val="xl35"/>
    <w:basedOn w:val="Normal"/>
    <w:rsid w:val="001F291C"/>
    <w:pPr>
      <w:shd w:val="clear" w:color="auto" w:fill="00FFFF"/>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36">
    <w:name w:val="xl36"/>
    <w:basedOn w:val="Normal"/>
    <w:rsid w:val="001F291C"/>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7">
    <w:name w:val="xl37"/>
    <w:basedOn w:val="Normal"/>
    <w:rsid w:val="001F291C"/>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8">
    <w:name w:val="xl38"/>
    <w:basedOn w:val="Normal"/>
    <w:rsid w:val="001F291C"/>
    <w:pPr>
      <w:tabs>
        <w:tab w:val="clear" w:pos="1134"/>
        <w:tab w:val="clear" w:pos="1871"/>
        <w:tab w:val="clear" w:pos="2268"/>
      </w:tabs>
      <w:overflowPunct/>
      <w:autoSpaceDE/>
      <w:autoSpaceDN/>
      <w:adjustRightInd/>
      <w:spacing w:before="100" w:beforeAutospacing="1" w:after="100" w:afterAutospacing="1"/>
      <w:jc w:val="both"/>
      <w:textAlignment w:val="top"/>
    </w:pPr>
    <w:rPr>
      <w:rFonts w:ascii="Arial Narrow" w:eastAsia="MS Mincho" w:hAnsi="Arial Narrow"/>
      <w:szCs w:val="24"/>
      <w:lang w:val="en-US" w:eastAsia="ja-JP"/>
    </w:rPr>
  </w:style>
  <w:style w:type="paragraph" w:customStyle="1" w:styleId="xl39">
    <w:name w:val="xl39"/>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character" w:customStyle="1" w:styleId="Caractresdenotedebasdepage">
    <w:name w:val="Caractères de note de bas de page"/>
    <w:basedOn w:val="DefaultParagraphFont"/>
    <w:rsid w:val="001F291C"/>
    <w:rPr>
      <w:rFonts w:cs="Times New Roman"/>
      <w:vertAlign w:val="superscript"/>
    </w:rPr>
  </w:style>
  <w:style w:type="paragraph" w:styleId="Caption">
    <w:name w:val="caption"/>
    <w:aliases w:val="topic,c,C"/>
    <w:basedOn w:val="Normal"/>
    <w:next w:val="Normal"/>
    <w:qFormat/>
    <w:rsid w:val="001F291C"/>
    <w:pPr>
      <w:tabs>
        <w:tab w:val="clear" w:pos="1134"/>
        <w:tab w:val="clear" w:pos="1871"/>
        <w:tab w:val="clear" w:pos="2268"/>
      </w:tabs>
      <w:overflowPunct/>
      <w:autoSpaceDE/>
      <w:autoSpaceDN/>
      <w:adjustRightInd/>
      <w:spacing w:before="0" w:after="200"/>
      <w:textAlignment w:val="auto"/>
    </w:pPr>
    <w:rPr>
      <w:rFonts w:ascii="Arial" w:hAnsi="Arial"/>
      <w:b/>
      <w:bCs/>
      <w:color w:val="4F81BD"/>
      <w:sz w:val="18"/>
      <w:szCs w:val="18"/>
    </w:rPr>
  </w:style>
  <w:style w:type="paragraph" w:styleId="CommentText">
    <w:name w:val="annotation text"/>
    <w:basedOn w:val="Normal"/>
    <w:link w:val="CommentTextChar"/>
    <w:rsid w:val="001F291C"/>
    <w:pPr>
      <w:tabs>
        <w:tab w:val="clear" w:pos="1134"/>
        <w:tab w:val="clear" w:pos="1871"/>
        <w:tab w:val="clear" w:pos="2268"/>
      </w:tabs>
      <w:overflowPunct/>
      <w:autoSpaceDE/>
      <w:autoSpaceDN/>
      <w:adjustRightInd/>
      <w:spacing w:before="0"/>
      <w:textAlignment w:val="auto"/>
    </w:pPr>
    <w:rPr>
      <w:rFonts w:ascii="Arial" w:eastAsia="SimSun" w:hAnsi="Arial"/>
      <w:sz w:val="20"/>
      <w:lang w:eastAsia="x-none"/>
    </w:rPr>
  </w:style>
  <w:style w:type="character" w:customStyle="1" w:styleId="CommentTextChar">
    <w:name w:val="Comment Text Char"/>
    <w:basedOn w:val="DefaultParagraphFont"/>
    <w:link w:val="CommentText"/>
    <w:rsid w:val="001F291C"/>
    <w:rPr>
      <w:rFonts w:ascii="Arial" w:eastAsia="SimSun" w:hAnsi="Arial"/>
      <w:lang w:val="en-GB" w:eastAsia="x-none"/>
    </w:rPr>
  </w:style>
  <w:style w:type="paragraph" w:styleId="CommentSubject">
    <w:name w:val="annotation subject"/>
    <w:basedOn w:val="CommentText"/>
    <w:next w:val="CommentText"/>
    <w:link w:val="CommentSubjectChar"/>
    <w:rsid w:val="001F291C"/>
    <w:rPr>
      <w:b/>
      <w:bCs/>
    </w:rPr>
  </w:style>
  <w:style w:type="character" w:customStyle="1" w:styleId="CommentSubjectChar">
    <w:name w:val="Comment Subject Char"/>
    <w:basedOn w:val="CommentTextChar"/>
    <w:link w:val="CommentSubject"/>
    <w:rsid w:val="001F291C"/>
    <w:rPr>
      <w:rFonts w:ascii="Arial" w:eastAsia="SimSun" w:hAnsi="Arial"/>
      <w:b/>
      <w:bCs/>
      <w:lang w:val="en-GB" w:eastAsia="x-none"/>
    </w:rPr>
  </w:style>
  <w:style w:type="paragraph" w:styleId="ListParagraph">
    <w:name w:val="List Paragraph"/>
    <w:basedOn w:val="Normal"/>
    <w:uiPriority w:val="34"/>
    <w:qFormat/>
    <w:rsid w:val="001F291C"/>
    <w:pPr>
      <w:tabs>
        <w:tab w:val="clear" w:pos="1134"/>
        <w:tab w:val="clear" w:pos="1871"/>
        <w:tab w:val="clear" w:pos="2268"/>
      </w:tabs>
      <w:overflowPunct/>
      <w:autoSpaceDE/>
      <w:autoSpaceDN/>
      <w:adjustRightInd/>
      <w:spacing w:before="0"/>
      <w:ind w:left="720"/>
      <w:contextualSpacing/>
      <w:textAlignment w:val="auto"/>
    </w:pPr>
    <w:rPr>
      <w:rFonts w:ascii="Arial" w:hAnsi="Arial"/>
      <w:sz w:val="22"/>
      <w:szCs w:val="22"/>
    </w:rPr>
  </w:style>
  <w:style w:type="character" w:customStyle="1" w:styleId="st">
    <w:name w:val="st"/>
    <w:basedOn w:val="DefaultParagraphFont"/>
    <w:rsid w:val="001F291C"/>
  </w:style>
  <w:style w:type="character" w:styleId="Emphasis">
    <w:name w:val="Emphasis"/>
    <w:basedOn w:val="DefaultParagraphFont"/>
    <w:qFormat/>
    <w:rsid w:val="001F291C"/>
    <w:rPr>
      <w:i/>
      <w:iCs/>
    </w:rPr>
  </w:style>
  <w:style w:type="character" w:styleId="CommentReference">
    <w:name w:val="annotation reference"/>
    <w:basedOn w:val="DefaultParagraphFont"/>
    <w:rsid w:val="001F291C"/>
    <w:rPr>
      <w:sz w:val="16"/>
      <w:szCs w:val="16"/>
    </w:rPr>
  </w:style>
  <w:style w:type="character" w:styleId="Strong">
    <w:name w:val="Strong"/>
    <w:basedOn w:val="DefaultParagraphFont"/>
    <w:uiPriority w:val="22"/>
    <w:qFormat/>
    <w:rsid w:val="001F291C"/>
    <w:rPr>
      <w:b/>
      <w:bCs/>
    </w:rPr>
  </w:style>
  <w:style w:type="character" w:styleId="HTMLAcronym">
    <w:name w:val="HTML Acronym"/>
    <w:basedOn w:val="DefaultParagraphFont"/>
    <w:rsid w:val="001F291C"/>
  </w:style>
  <w:style w:type="paragraph" w:styleId="Revision">
    <w:name w:val="Revision"/>
    <w:hidden/>
    <w:uiPriority w:val="99"/>
    <w:rsid w:val="001F291C"/>
    <w:rPr>
      <w:rFonts w:ascii="Times New Roman" w:hAnsi="Times New Roman"/>
      <w:sz w:val="24"/>
      <w:lang w:val="en-GB" w:eastAsia="en-US"/>
    </w:rPr>
  </w:style>
  <w:style w:type="paragraph" w:customStyle="1" w:styleId="TableText0">
    <w:name w:val="Table_Text"/>
    <w:basedOn w:val="Tablelegend"/>
    <w:rsid w:val="001F291C"/>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algun Gothic"/>
      <w:sz w:val="18"/>
    </w:rPr>
  </w:style>
  <w:style w:type="paragraph" w:styleId="PlainText">
    <w:name w:val="Plain Text"/>
    <w:basedOn w:val="Normal"/>
    <w:link w:val="PlainTextChar"/>
    <w:unhideWhenUsed/>
    <w:rsid w:val="001F291C"/>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rsid w:val="001F291C"/>
    <w:rPr>
      <w:rFonts w:ascii="Calibri" w:eastAsiaTheme="minorEastAsia" w:hAnsi="Calibri" w:cstheme="minorBidi"/>
      <w:sz w:val="22"/>
      <w:szCs w:val="21"/>
    </w:rPr>
  </w:style>
  <w:style w:type="character" w:customStyle="1" w:styleId="href">
    <w:name w:val="href"/>
    <w:basedOn w:val="DefaultParagraphFont"/>
    <w:rsid w:val="001F291C"/>
  </w:style>
  <w:style w:type="paragraph" w:customStyle="1" w:styleId="HeadingSum">
    <w:name w:val="Heading_Sum"/>
    <w:basedOn w:val="Headingb"/>
    <w:next w:val="Normal"/>
    <w:rsid w:val="001F291C"/>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rsid w:val="001F291C"/>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rsid w:val="001F291C"/>
  </w:style>
  <w:style w:type="paragraph" w:customStyle="1" w:styleId="Tablefin">
    <w:name w:val="Table_fin"/>
    <w:basedOn w:val="Normal"/>
    <w:next w:val="Normal"/>
    <w:rsid w:val="001F291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1F291C"/>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1F291C"/>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1F291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1F291C"/>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rsid w:val="001F291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Subtitle">
    <w:name w:val="Subtitle"/>
    <w:basedOn w:val="Normal"/>
    <w:next w:val="BodyText"/>
    <w:link w:val="SubtitleChar"/>
    <w:qFormat/>
    <w:rsid w:val="001F291C"/>
    <w:pPr>
      <w:tabs>
        <w:tab w:val="clear" w:pos="1134"/>
        <w:tab w:val="clear" w:pos="1871"/>
        <w:tab w:val="clear" w:pos="2268"/>
      </w:tabs>
      <w:suppressAutoHyphens/>
      <w:spacing w:before="0"/>
    </w:pPr>
    <w:rPr>
      <w:b/>
      <w:lang w:val="en-US"/>
    </w:rPr>
  </w:style>
  <w:style w:type="character" w:customStyle="1" w:styleId="SubtitleChar">
    <w:name w:val="Subtitle Char"/>
    <w:basedOn w:val="DefaultParagraphFont"/>
    <w:link w:val="Subtitle"/>
    <w:rsid w:val="001F291C"/>
    <w:rPr>
      <w:rFonts w:ascii="Times New Roman" w:hAnsi="Times New Roman"/>
      <w:b/>
      <w:sz w:val="24"/>
      <w:lang w:eastAsia="en-US"/>
    </w:rPr>
  </w:style>
  <w:style w:type="paragraph" w:styleId="BodyTextIndent">
    <w:name w:val="Body Text Indent"/>
    <w:basedOn w:val="Normal"/>
    <w:link w:val="BodyTextIndentChar"/>
    <w:rsid w:val="001F291C"/>
    <w:pPr>
      <w:tabs>
        <w:tab w:val="clear" w:pos="1134"/>
        <w:tab w:val="clear" w:pos="1871"/>
        <w:tab w:val="clear" w:pos="2268"/>
      </w:tabs>
      <w:ind w:left="360"/>
    </w:pPr>
    <w:rPr>
      <w:lang w:val="en-US"/>
    </w:rPr>
  </w:style>
  <w:style w:type="character" w:customStyle="1" w:styleId="BodyTextIndentChar">
    <w:name w:val="Body Text Indent Char"/>
    <w:basedOn w:val="DefaultParagraphFont"/>
    <w:link w:val="BodyTextIndent"/>
    <w:rsid w:val="001F291C"/>
    <w:rPr>
      <w:rFonts w:ascii="Times New Roman" w:hAnsi="Times New Roman"/>
      <w:sz w:val="24"/>
      <w:lang w:eastAsia="en-US"/>
    </w:rPr>
  </w:style>
  <w:style w:type="paragraph" w:styleId="Title">
    <w:name w:val="Title"/>
    <w:basedOn w:val="Normal"/>
    <w:link w:val="TitleChar"/>
    <w:qFormat/>
    <w:rsid w:val="001F291C"/>
    <w:pPr>
      <w:tabs>
        <w:tab w:val="clear" w:pos="1134"/>
        <w:tab w:val="clear" w:pos="1871"/>
        <w:tab w:val="clear" w:pos="2268"/>
      </w:tabs>
      <w:overflowPunct/>
      <w:autoSpaceDE/>
      <w:autoSpaceDN/>
      <w:adjustRightInd/>
      <w:spacing w:before="0"/>
      <w:jc w:val="center"/>
      <w:textAlignment w:val="auto"/>
    </w:pPr>
    <w:rPr>
      <w:b/>
      <w:bCs/>
      <w:sz w:val="16"/>
      <w:lang w:val="en-US"/>
    </w:rPr>
  </w:style>
  <w:style w:type="character" w:customStyle="1" w:styleId="TitleChar">
    <w:name w:val="Title Char"/>
    <w:basedOn w:val="DefaultParagraphFont"/>
    <w:link w:val="Title"/>
    <w:rsid w:val="001F291C"/>
    <w:rPr>
      <w:rFonts w:ascii="Times New Roman" w:hAnsi="Times New Roman"/>
      <w:b/>
      <w:bCs/>
      <w:sz w:val="16"/>
      <w:lang w:eastAsia="en-US"/>
    </w:rPr>
  </w:style>
  <w:style w:type="paragraph" w:styleId="List">
    <w:name w:val="List"/>
    <w:aliases w:val="l"/>
    <w:basedOn w:val="BodyText"/>
    <w:rsid w:val="007C5F89"/>
    <w:pPr>
      <w:tabs>
        <w:tab w:val="left" w:pos="1134"/>
        <w:tab w:val="left" w:pos="1871"/>
        <w:tab w:val="left" w:pos="2268"/>
      </w:tabs>
      <w:suppressAutoHyphens/>
      <w:overflowPunct w:val="0"/>
      <w:autoSpaceDE w:val="0"/>
      <w:spacing w:after="120"/>
      <w:jc w:val="left"/>
      <w:textAlignment w:val="baseline"/>
    </w:pPr>
    <w:rPr>
      <w:rFonts w:ascii="Times New Roman" w:eastAsia="MS Mincho" w:hAnsi="Times New Roman" w:cs="Mangal"/>
      <w:lang w:val="en-GB" w:eastAsia="zh-CN"/>
    </w:rPr>
  </w:style>
  <w:style w:type="paragraph" w:styleId="TableofFigures">
    <w:name w:val="table of figures"/>
    <w:basedOn w:val="Normal"/>
    <w:next w:val="Normal"/>
    <w:unhideWhenUsed/>
    <w:rsid w:val="007C5F89"/>
    <w:pPr>
      <w:tabs>
        <w:tab w:val="clear" w:pos="1134"/>
        <w:tab w:val="clear" w:pos="1871"/>
        <w:tab w:val="clear" w:pos="2268"/>
      </w:tabs>
      <w:suppressAutoHyphens/>
      <w:autoSpaceDN/>
      <w:adjustRightInd/>
    </w:pPr>
    <w:rPr>
      <w:rFonts w:eastAsia="MS Mincho"/>
      <w:lang w:eastAsia="zh-CN"/>
    </w:rPr>
  </w:style>
  <w:style w:type="paragraph" w:styleId="TOCHeading">
    <w:name w:val="TOC Heading"/>
    <w:basedOn w:val="Heading1"/>
    <w:next w:val="Normal"/>
    <w:uiPriority w:val="99"/>
    <w:unhideWhenUsed/>
    <w:qFormat/>
    <w:rsid w:val="007C5F89"/>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fr-FR" w:eastAsia="fr-FR"/>
    </w:rPr>
  </w:style>
  <w:style w:type="paragraph" w:styleId="TOC9">
    <w:name w:val="toc 9"/>
    <w:basedOn w:val="Normal"/>
    <w:next w:val="Normal"/>
    <w:autoRedefine/>
    <w:unhideWhenUsed/>
    <w:rsid w:val="007C5F89"/>
    <w:pPr>
      <w:tabs>
        <w:tab w:val="clear" w:pos="1134"/>
        <w:tab w:val="clear" w:pos="1871"/>
        <w:tab w:val="clear" w:pos="2268"/>
      </w:tabs>
      <w:spacing w:before="0"/>
      <w:ind w:left="1920"/>
    </w:pPr>
    <w:rPr>
      <w:rFonts w:ascii="Calibri" w:eastAsia="MS Mincho" w:hAnsi="Calibri"/>
      <w:sz w:val="18"/>
      <w:szCs w:val="18"/>
    </w:rPr>
  </w:style>
  <w:style w:type="paragraph" w:styleId="NoSpacing">
    <w:name w:val="No Spacing"/>
    <w:uiPriority w:val="99"/>
    <w:qFormat/>
    <w:rsid w:val="007C5F89"/>
    <w:rPr>
      <w:rFonts w:ascii="Calibri" w:eastAsia="Calibri" w:hAnsi="Calibri"/>
      <w:sz w:val="22"/>
      <w:szCs w:val="22"/>
      <w:lang w:eastAsia="en-US"/>
    </w:rPr>
  </w:style>
  <w:style w:type="paragraph" w:styleId="EndnoteText">
    <w:name w:val="endnote text"/>
    <w:basedOn w:val="Normal"/>
    <w:link w:val="EndnoteTextChar"/>
    <w:rsid w:val="007C5F89"/>
    <w:pPr>
      <w:spacing w:before="0"/>
    </w:pPr>
    <w:rPr>
      <w:rFonts w:eastAsia="MS Mincho"/>
      <w:sz w:val="20"/>
      <w:lang w:eastAsia="x-none"/>
    </w:rPr>
  </w:style>
  <w:style w:type="character" w:customStyle="1" w:styleId="EndnoteTextChar">
    <w:name w:val="Endnote Text Char"/>
    <w:basedOn w:val="DefaultParagraphFont"/>
    <w:link w:val="EndnoteText"/>
    <w:rsid w:val="007C5F89"/>
    <w:rPr>
      <w:rFonts w:ascii="Times New Roman" w:eastAsia="MS Mincho" w:hAnsi="Times New Roman"/>
      <w:lang w:val="en-GB" w:eastAsia="x-none"/>
    </w:rPr>
  </w:style>
  <w:style w:type="paragraph" w:styleId="BodyTextIndent2">
    <w:name w:val="Body Text Indent 2"/>
    <w:basedOn w:val="Normal"/>
    <w:link w:val="BodyTextIndent2Char"/>
    <w:rsid w:val="007C5F89"/>
    <w:pPr>
      <w:tabs>
        <w:tab w:val="clear" w:pos="1134"/>
        <w:tab w:val="clear" w:pos="1871"/>
        <w:tab w:val="clear" w:pos="2268"/>
        <w:tab w:val="left" w:pos="2495"/>
        <w:tab w:val="left" w:pos="2552"/>
      </w:tabs>
      <w:ind w:left="2490" w:hanging="2490"/>
      <w:jc w:val="both"/>
    </w:pPr>
    <w:rPr>
      <w:rFonts w:eastAsia="Batang"/>
      <w:noProof/>
      <w:lang w:val="x-none" w:eastAsia="x-none"/>
    </w:rPr>
  </w:style>
  <w:style w:type="character" w:customStyle="1" w:styleId="BodyTextIndent2Char">
    <w:name w:val="Body Text Indent 2 Char"/>
    <w:basedOn w:val="DefaultParagraphFont"/>
    <w:link w:val="BodyTextIndent2"/>
    <w:rsid w:val="007C5F89"/>
    <w:rPr>
      <w:rFonts w:ascii="Times New Roman" w:eastAsia="Batang" w:hAnsi="Times New Roman"/>
      <w:noProof/>
      <w:sz w:val="24"/>
      <w:lang w:val="x-none" w:eastAsia="x-none"/>
    </w:rPr>
  </w:style>
  <w:style w:type="paragraph" w:styleId="BodyTextIndent3">
    <w:name w:val="Body Text Indent 3"/>
    <w:basedOn w:val="Normal"/>
    <w:link w:val="BodyTextIndent3Char"/>
    <w:rsid w:val="007C5F89"/>
    <w:pPr>
      <w:tabs>
        <w:tab w:val="clear" w:pos="1134"/>
        <w:tab w:val="clear" w:pos="1871"/>
        <w:tab w:val="clear" w:pos="2268"/>
        <w:tab w:val="left" w:pos="2552"/>
      </w:tabs>
      <w:ind w:left="2552" w:hanging="2552"/>
      <w:jc w:val="both"/>
    </w:pPr>
    <w:rPr>
      <w:rFonts w:eastAsia="Batang"/>
      <w:spacing w:val="-1"/>
      <w:lang w:val="x-none" w:eastAsia="x-none"/>
    </w:rPr>
  </w:style>
  <w:style w:type="character" w:customStyle="1" w:styleId="BodyTextIndent3Char">
    <w:name w:val="Body Text Indent 3 Char"/>
    <w:basedOn w:val="DefaultParagraphFont"/>
    <w:link w:val="BodyTextIndent3"/>
    <w:rsid w:val="007C5F89"/>
    <w:rPr>
      <w:rFonts w:ascii="Times New Roman" w:eastAsia="Batang" w:hAnsi="Times New Roman"/>
      <w:spacing w:val="-1"/>
      <w:sz w:val="24"/>
      <w:lang w:val="x-none" w:eastAsia="x-none"/>
    </w:rPr>
  </w:style>
  <w:style w:type="paragraph" w:styleId="ListBullet">
    <w:name w:val="List Bullet"/>
    <w:basedOn w:val="Normal"/>
    <w:rsid w:val="007C5F89"/>
    <w:pPr>
      <w:tabs>
        <w:tab w:val="num" w:pos="360"/>
      </w:tabs>
      <w:ind w:left="360" w:hanging="360"/>
      <w:contextualSpacing/>
    </w:pPr>
    <w:rPr>
      <w:rFonts w:eastAsia="MS Mincho"/>
    </w:rPr>
  </w:style>
  <w:style w:type="paragraph" w:styleId="Salutation">
    <w:name w:val="Salutation"/>
    <w:basedOn w:val="Normal"/>
    <w:next w:val="Normal"/>
    <w:link w:val="SalutationChar"/>
    <w:rsid w:val="007C5F89"/>
    <w:pPr>
      <w:tabs>
        <w:tab w:val="clear" w:pos="1134"/>
        <w:tab w:val="clear" w:pos="1871"/>
        <w:tab w:val="clear" w:pos="2268"/>
        <w:tab w:val="left" w:pos="794"/>
        <w:tab w:val="left" w:pos="1191"/>
        <w:tab w:val="left" w:pos="1588"/>
        <w:tab w:val="left" w:pos="1985"/>
      </w:tabs>
    </w:pPr>
    <w:rPr>
      <w:rFonts w:eastAsia="MS Mincho"/>
      <w:lang w:eastAsia="x-none"/>
    </w:rPr>
  </w:style>
  <w:style w:type="character" w:customStyle="1" w:styleId="SalutationChar">
    <w:name w:val="Salutation Char"/>
    <w:basedOn w:val="DefaultParagraphFont"/>
    <w:link w:val="Salutation"/>
    <w:rsid w:val="007C5F89"/>
    <w:rPr>
      <w:rFonts w:ascii="Times New Roman" w:eastAsia="MS Mincho" w:hAnsi="Times New Roman"/>
      <w:sz w:val="24"/>
      <w:lang w:val="en-GB" w:eastAsia="x-none"/>
    </w:rPr>
  </w:style>
  <w:style w:type="paragraph" w:styleId="ListBullet4">
    <w:name w:val="List Bullet 4"/>
    <w:basedOn w:val="Normal"/>
    <w:rsid w:val="007C5F89"/>
    <w:pPr>
      <w:tabs>
        <w:tab w:val="clear" w:pos="1134"/>
        <w:tab w:val="clear" w:pos="1871"/>
        <w:tab w:val="clear" w:pos="2268"/>
        <w:tab w:val="num" w:pos="740"/>
        <w:tab w:val="num" w:pos="1209"/>
      </w:tabs>
      <w:overflowPunct/>
      <w:autoSpaceDE/>
      <w:autoSpaceDN/>
      <w:adjustRightInd/>
      <w:spacing w:before="0" w:after="60"/>
      <w:ind w:left="1209" w:hanging="360"/>
      <w:jc w:val="both"/>
      <w:textAlignment w:val="auto"/>
    </w:pPr>
    <w:rPr>
      <w:rFonts w:eastAsia="Malgun Gothic"/>
      <w:sz w:val="20"/>
      <w:lang w:eastAsia="de-DE"/>
    </w:rPr>
  </w:style>
  <w:style w:type="paragraph" w:styleId="ListBullet5">
    <w:name w:val="List Bullet 5"/>
    <w:basedOn w:val="Normal"/>
    <w:rsid w:val="007C5F89"/>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algun Gothic"/>
      <w:sz w:val="20"/>
      <w:lang w:eastAsia="de-DE"/>
    </w:rPr>
  </w:style>
  <w:style w:type="paragraph" w:styleId="ListNumber4">
    <w:name w:val="List Number 4"/>
    <w:basedOn w:val="Normal"/>
    <w:rsid w:val="007C5F89"/>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Malgun Gothic"/>
      <w:sz w:val="20"/>
      <w:lang w:eastAsia="de-DE"/>
    </w:rPr>
  </w:style>
  <w:style w:type="paragraph" w:styleId="ListNumber5">
    <w:name w:val="List Number 5"/>
    <w:basedOn w:val="Normal"/>
    <w:rsid w:val="007C5F89"/>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algun Gothic"/>
      <w:sz w:val="20"/>
      <w:lang w:eastAsia="de-DE"/>
    </w:rPr>
  </w:style>
  <w:style w:type="paragraph" w:styleId="Closing">
    <w:name w:val="Closing"/>
    <w:basedOn w:val="Normal"/>
    <w:link w:val="ClosingChar"/>
    <w:rsid w:val="007C5F89"/>
    <w:pPr>
      <w:widowControl w:val="0"/>
      <w:tabs>
        <w:tab w:val="clear" w:pos="1134"/>
        <w:tab w:val="clear" w:pos="1871"/>
        <w:tab w:val="clear" w:pos="2268"/>
        <w:tab w:val="num" w:pos="1209"/>
      </w:tabs>
      <w:overflowPunct/>
      <w:autoSpaceDE/>
      <w:autoSpaceDN/>
      <w:adjustRightInd/>
      <w:spacing w:before="0"/>
      <w:jc w:val="right"/>
      <w:textAlignment w:val="auto"/>
    </w:pPr>
    <w:rPr>
      <w:rFonts w:ascii="Century" w:eastAsia="MS Mincho" w:hAnsi="Century"/>
      <w:kern w:val="2"/>
      <w:sz w:val="21"/>
      <w:szCs w:val="24"/>
      <w:lang w:val="x-none" w:eastAsia="ja-JP"/>
    </w:rPr>
  </w:style>
  <w:style w:type="character" w:customStyle="1" w:styleId="ClosingChar">
    <w:name w:val="Closing Char"/>
    <w:basedOn w:val="DefaultParagraphFont"/>
    <w:link w:val="Closing"/>
    <w:rsid w:val="007C5F89"/>
    <w:rPr>
      <w:rFonts w:ascii="Century" w:eastAsia="MS Mincho" w:hAnsi="Century"/>
      <w:kern w:val="2"/>
      <w:sz w:val="21"/>
      <w:szCs w:val="24"/>
      <w:lang w:val="x-none" w:eastAsia="ja-JP"/>
    </w:rPr>
  </w:style>
  <w:style w:type="paragraph" w:styleId="ListNumber2">
    <w:name w:val="List Number 2"/>
    <w:aliases w:val="ln2"/>
    <w:basedOn w:val="ListNumber"/>
    <w:rsid w:val="007C5F89"/>
    <w:pPr>
      <w:ind w:left="1003" w:hanging="283"/>
    </w:pPr>
  </w:style>
  <w:style w:type="paragraph" w:styleId="ListNumber">
    <w:name w:val="List Number"/>
    <w:aliases w:val="ln"/>
    <w:basedOn w:val="List"/>
    <w:rsid w:val="007C5F89"/>
    <w:pPr>
      <w:tabs>
        <w:tab w:val="clear" w:pos="1134"/>
        <w:tab w:val="clear" w:pos="1871"/>
        <w:tab w:val="clear" w:pos="2268"/>
      </w:tabs>
      <w:suppressAutoHyphens w:val="0"/>
      <w:overflowPunct/>
      <w:autoSpaceDE/>
      <w:spacing w:after="60"/>
      <w:ind w:left="714" w:hanging="357"/>
      <w:jc w:val="both"/>
      <w:textAlignment w:val="auto"/>
    </w:pPr>
    <w:rPr>
      <w:rFonts w:cs="Times New Roman"/>
      <w:sz w:val="20"/>
      <w:lang w:val="en-US" w:eastAsia="de-DE"/>
    </w:rPr>
  </w:style>
  <w:style w:type="paragraph" w:styleId="HTMLPreformatted">
    <w:name w:val="HTML Preformatted"/>
    <w:basedOn w:val="Normal"/>
    <w:link w:val="HTMLPreformattedChar"/>
    <w:unhideWhenUsed/>
    <w:rsid w:val="007C5F89"/>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lang w:eastAsia="en-GB"/>
    </w:rPr>
  </w:style>
  <w:style w:type="character" w:customStyle="1" w:styleId="HTMLPreformattedChar">
    <w:name w:val="HTML Preformatted Char"/>
    <w:basedOn w:val="DefaultParagraphFont"/>
    <w:link w:val="HTMLPreformatted"/>
    <w:rsid w:val="007C5F89"/>
    <w:rPr>
      <w:rFonts w:ascii="Courier New" w:eastAsia="MS Mincho" w:hAnsi="Courier New"/>
      <w:lang w:val="en-GB" w:eastAsia="en-GB"/>
    </w:rPr>
  </w:style>
  <w:style w:type="paragraph" w:styleId="BodyTextFirstIndent">
    <w:name w:val="Body Text First Indent"/>
    <w:basedOn w:val="BodyText"/>
    <w:link w:val="BodyTextFirstIndentChar"/>
    <w:rsid w:val="007C5F89"/>
    <w:pPr>
      <w:tabs>
        <w:tab w:val="left" w:pos="794"/>
        <w:tab w:val="left" w:pos="1191"/>
        <w:tab w:val="left" w:pos="1588"/>
        <w:tab w:val="left" w:pos="1985"/>
      </w:tabs>
      <w:overflowPunct w:val="0"/>
      <w:autoSpaceDE w:val="0"/>
      <w:autoSpaceDN w:val="0"/>
      <w:adjustRightInd w:val="0"/>
      <w:spacing w:before="136" w:after="120"/>
      <w:ind w:firstLine="210"/>
      <w:textAlignment w:val="baseline"/>
    </w:pPr>
    <w:rPr>
      <w:rFonts w:ascii="Times New Roman" w:eastAsia="MS Mincho" w:hAnsi="Times New Roman"/>
      <w:lang w:val="en-GB" w:eastAsia="ru-RU"/>
    </w:rPr>
  </w:style>
  <w:style w:type="character" w:customStyle="1" w:styleId="BodyTextFirstIndentChar">
    <w:name w:val="Body Text First Indent Char"/>
    <w:basedOn w:val="BodyTextChar"/>
    <w:link w:val="BodyTextFirstIndent"/>
    <w:rsid w:val="007C5F89"/>
    <w:rPr>
      <w:rFonts w:ascii="Times New Roman" w:eastAsia="MS Mincho" w:hAnsi="Times New Roman"/>
      <w:sz w:val="24"/>
      <w:lang w:val="en-GB" w:eastAsia="ru-RU"/>
    </w:rPr>
  </w:style>
  <w:style w:type="paragraph" w:styleId="TOAHeading">
    <w:name w:val="toa heading"/>
    <w:basedOn w:val="Normal"/>
    <w:next w:val="Normal"/>
    <w:autoRedefine/>
    <w:rsid w:val="007C5F89"/>
    <w:pPr>
      <w:keepNext/>
      <w:keepLines/>
      <w:tabs>
        <w:tab w:val="clear" w:pos="1134"/>
        <w:tab w:val="clear" w:pos="1871"/>
        <w:tab w:val="clear" w:pos="2268"/>
        <w:tab w:val="left" w:pos="794"/>
        <w:tab w:val="left" w:pos="1191"/>
        <w:tab w:val="left" w:pos="1588"/>
        <w:tab w:val="left" w:pos="1985"/>
      </w:tabs>
      <w:spacing w:before="360" w:after="120"/>
      <w:jc w:val="center"/>
    </w:pPr>
    <w:rPr>
      <w:rFonts w:eastAsia="SimSun"/>
      <w:bCs/>
      <w:caps/>
      <w:szCs w:val="24"/>
      <w:lang w:val="en-US"/>
    </w:rPr>
  </w:style>
  <w:style w:type="character" w:customStyle="1" w:styleId="DocumentMapChar">
    <w:name w:val="Document Map Char"/>
    <w:basedOn w:val="DefaultParagraphFont"/>
    <w:link w:val="DocumentMap"/>
    <w:semiHidden/>
    <w:rsid w:val="007C5F89"/>
    <w:rPr>
      <w:rFonts w:ascii="Times New Roman" w:eastAsia="MS Mincho" w:hAnsi="Times New Roman"/>
      <w:sz w:val="24"/>
      <w:szCs w:val="24"/>
      <w:lang w:val="en-GB" w:eastAsia="en-US"/>
    </w:rPr>
  </w:style>
  <w:style w:type="paragraph" w:styleId="DocumentMap">
    <w:name w:val="Document Map"/>
    <w:basedOn w:val="Normal"/>
    <w:link w:val="DocumentMapChar"/>
    <w:semiHidden/>
    <w:unhideWhenUsed/>
    <w:rsid w:val="007C5F89"/>
    <w:pPr>
      <w:spacing w:before="0"/>
    </w:pPr>
    <w:rPr>
      <w:rFonts w:eastAsia="MS Mincho"/>
      <w:szCs w:val="24"/>
    </w:rPr>
  </w:style>
  <w:style w:type="character" w:customStyle="1" w:styleId="UnresolvedMention1">
    <w:name w:val="Unresolved Mention1"/>
    <w:basedOn w:val="DefaultParagraphFont"/>
    <w:uiPriority w:val="99"/>
    <w:semiHidden/>
    <w:unhideWhenUsed/>
    <w:rsid w:val="00E031DC"/>
    <w:rPr>
      <w:color w:val="605E5C"/>
      <w:shd w:val="clear" w:color="auto" w:fill="E1DFDD"/>
    </w:rPr>
  </w:style>
  <w:style w:type="character" w:styleId="UnresolvedMention">
    <w:name w:val="Unresolved Mention"/>
    <w:basedOn w:val="DefaultParagraphFont"/>
    <w:uiPriority w:val="99"/>
    <w:semiHidden/>
    <w:unhideWhenUsed/>
    <w:rsid w:val="00B476DD"/>
    <w:rPr>
      <w:color w:val="605E5C"/>
      <w:shd w:val="clear" w:color="auto" w:fill="E1DFDD"/>
    </w:rPr>
  </w:style>
  <w:style w:type="paragraph" w:customStyle="1" w:styleId="Methodheading1">
    <w:name w:val="Method_heading1"/>
    <w:basedOn w:val="Heading1"/>
    <w:next w:val="Normal"/>
    <w:qFormat/>
    <w:rsid w:val="00A4158C"/>
  </w:style>
  <w:style w:type="paragraph" w:customStyle="1" w:styleId="Methodheading2">
    <w:name w:val="Method_heading2"/>
    <w:basedOn w:val="Heading2"/>
    <w:next w:val="Normal"/>
    <w:qFormat/>
    <w:rsid w:val="00A4158C"/>
  </w:style>
  <w:style w:type="paragraph" w:customStyle="1" w:styleId="Methodheading3">
    <w:name w:val="Method_heading3"/>
    <w:basedOn w:val="Heading3"/>
    <w:next w:val="Normal"/>
    <w:qFormat/>
    <w:rsid w:val="00A4158C"/>
  </w:style>
  <w:style w:type="paragraph" w:customStyle="1" w:styleId="Methodheading4">
    <w:name w:val="Method_heading4"/>
    <w:basedOn w:val="Heading4"/>
    <w:next w:val="Normal"/>
    <w:qFormat/>
    <w:rsid w:val="00A4158C"/>
  </w:style>
  <w:style w:type="paragraph" w:customStyle="1" w:styleId="MethodHeadingb">
    <w:name w:val="Method_Headingb"/>
    <w:basedOn w:val="Headingb"/>
    <w:next w:val="Normal"/>
    <w:qFormat/>
    <w:rsid w:val="00A4158C"/>
    <w:pPr>
      <w:keepNext/>
      <w:keepLines/>
      <w:tabs>
        <w:tab w:val="clear" w:pos="1134"/>
        <w:tab w:val="clear" w:pos="1871"/>
        <w:tab w:val="clear" w:pos="2268"/>
      </w:tabs>
      <w:overflowPunct/>
      <w:autoSpaceDE/>
      <w:autoSpaceDN/>
      <w:adjustRightInd/>
      <w:textAlignment w:val="auto"/>
    </w:pPr>
    <w:rPr>
      <w:lang w:val="en-GB" w:eastAsia="zh-CN"/>
    </w:rPr>
  </w:style>
  <w:style w:type="paragraph" w:customStyle="1" w:styleId="EditorsNote">
    <w:name w:val="EditorsNote"/>
    <w:basedOn w:val="Normal"/>
    <w:rsid w:val="00A4158C"/>
    <w:pPr>
      <w:spacing w:before="240" w:after="240"/>
    </w:pPr>
    <w:rPr>
      <w:i/>
      <w:iCs/>
    </w:rPr>
  </w:style>
  <w:style w:type="paragraph" w:customStyle="1" w:styleId="Figurewithlegend">
    <w:name w:val="Figure_with_legend"/>
    <w:basedOn w:val="Figure"/>
    <w:rsid w:val="00A4158C"/>
    <w:pPr>
      <w:keepNext w:val="0"/>
      <w:keepLines w:val="0"/>
      <w:spacing w:after="240"/>
    </w:pPr>
    <w:rPr>
      <w:noProof/>
      <w:lang w:eastAsia="zh-CN"/>
    </w:rPr>
  </w:style>
  <w:style w:type="paragraph" w:styleId="Signature">
    <w:name w:val="Signature"/>
    <w:basedOn w:val="Normal"/>
    <w:link w:val="SignatureChar"/>
    <w:unhideWhenUsed/>
    <w:rsid w:val="00A4158C"/>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A4158C"/>
    <w:rPr>
      <w:rFonts w:ascii="Times New Roman" w:hAnsi="Times New Roman"/>
      <w:sz w:val="24"/>
      <w:lang w:val="en-GB" w:eastAsia="en-US"/>
    </w:rPr>
  </w:style>
  <w:style w:type="character" w:customStyle="1" w:styleId="DocumentMapChar1">
    <w:name w:val="Document Map Char1"/>
    <w:basedOn w:val="DefaultParagraphFont"/>
    <w:semiHidden/>
    <w:rsid w:val="00A4158C"/>
    <w:rPr>
      <w:rFonts w:ascii="Segoe UI" w:hAnsi="Segoe UI" w:cs="Segoe UI"/>
      <w:sz w:val="16"/>
      <w:szCs w:val="16"/>
      <w:lang w:val="en-GB" w:eastAsia="en-US"/>
    </w:rPr>
  </w:style>
  <w:style w:type="character" w:styleId="PlaceholderText">
    <w:name w:val="Placeholder Text"/>
    <w:basedOn w:val="DefaultParagraphFont"/>
    <w:uiPriority w:val="99"/>
    <w:semiHidden/>
    <w:rsid w:val="00AC308A"/>
    <w:rPr>
      <w:color w:val="808080"/>
    </w:rPr>
  </w:style>
  <w:style w:type="paragraph" w:customStyle="1" w:styleId="DocData">
    <w:name w:val="DocData"/>
    <w:basedOn w:val="Normal"/>
    <w:rsid w:val="00AC308A"/>
    <w:pPr>
      <w:framePr w:hSpace="180" w:wrap="around" w:hAnchor="margin" w:y="-687"/>
      <w:shd w:val="solid" w:color="FFFFFF" w:fill="FFFFFF"/>
      <w:spacing w:before="0" w:line="240" w:lineRule="atLeast"/>
    </w:pPr>
    <w:rPr>
      <w:rFonts w:ascii="Verdana" w:hAnsi="Verdana"/>
      <w:b/>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itu.int/rec/R-REC-M.1902/en" TargetMode="External"/><Relationship Id="rId26" Type="http://schemas.openxmlformats.org/officeDocument/2006/relationships/footer" Target="footer2.xml"/><Relationship Id="rId39" Type="http://schemas.openxmlformats.org/officeDocument/2006/relationships/footer" Target="footer9.xml"/><Relationship Id="rId21" Type="http://schemas.openxmlformats.org/officeDocument/2006/relationships/hyperlink" Target="http://www.itu.int/pub/R-REP-M.2220" TargetMode="Externa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rec/R-REC-M.1787" TargetMode="External"/><Relationship Id="rId20" Type="http://schemas.openxmlformats.org/officeDocument/2006/relationships/hyperlink" Target="http://www.itu.int/rec/R-REC-RS.2105/en" TargetMode="External"/><Relationship Id="rId29" Type="http://schemas.openxmlformats.org/officeDocument/2006/relationships/header" Target="header4.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aruch@newwavespectrum.com" TargetMode="External"/><Relationship Id="rId24" Type="http://schemas.openxmlformats.org/officeDocument/2006/relationships/header" Target="header2.xml"/><Relationship Id="rId32" Type="http://schemas.openxmlformats.org/officeDocument/2006/relationships/chart" Target="charts/chart1.xml"/><Relationship Id="rId37" Type="http://schemas.openxmlformats.org/officeDocument/2006/relationships/header" Target="header6.xml"/><Relationship Id="rId40"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www.itu.int/rec/R-REC-M.1318/en"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www.itu.int/rec/R-REC-M.2030/en" TargetMode="Externa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rec/R-REC-RS.1347/en" TargetMode="External"/><Relationship Id="rId22" Type="http://schemas.openxmlformats.org/officeDocument/2006/relationships/hyperlink" Target="https://www.itu.int/dms_pub/itu-r/opb/rep/R-REP-M.2305-2014-PDF-E.pdf"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footer" Target="footer6.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zuzek@asrcfederal.com" TargetMode="External"/><Relationship Id="rId17" Type="http://schemas.openxmlformats.org/officeDocument/2006/relationships/hyperlink" Target="http://www.itu.int/rec/R-REC-M.1901/en" TargetMode="External"/><Relationship Id="rId25" Type="http://schemas.openxmlformats.org/officeDocument/2006/relationships/footer" Target="footer1.xml"/><Relationship Id="rId33" Type="http://schemas.openxmlformats.org/officeDocument/2006/relationships/image" Target="media/image2.png"/><Relationship Id="rId38"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v>row B</c:v>
          </c:tx>
          <c:marker>
            <c:symbol val="none"/>
          </c:marker>
          <c:xVal>
            <c:numRef>
              <c:f>Sheet1!$A$3:$A$93</c:f>
              <c:numCache>
                <c:formatCode>General</c:formatCode>
                <c:ptCount val="91"/>
                <c:pt idx="0">
                  <c:v>-40</c:v>
                </c:pt>
                <c:pt idx="1">
                  <c:v>-39</c:v>
                </c:pt>
                <c:pt idx="2">
                  <c:v>-38</c:v>
                </c:pt>
                <c:pt idx="3">
                  <c:v>-37</c:v>
                </c:pt>
                <c:pt idx="4">
                  <c:v>-36</c:v>
                </c:pt>
                <c:pt idx="5">
                  <c:v>-35</c:v>
                </c:pt>
                <c:pt idx="6">
                  <c:v>-34</c:v>
                </c:pt>
                <c:pt idx="7">
                  <c:v>-33</c:v>
                </c:pt>
                <c:pt idx="8">
                  <c:v>-32</c:v>
                </c:pt>
                <c:pt idx="9">
                  <c:v>-31</c:v>
                </c:pt>
                <c:pt idx="10">
                  <c:v>-30</c:v>
                </c:pt>
                <c:pt idx="11">
                  <c:v>-29</c:v>
                </c:pt>
                <c:pt idx="12">
                  <c:v>-28</c:v>
                </c:pt>
                <c:pt idx="13">
                  <c:v>-27</c:v>
                </c:pt>
                <c:pt idx="14">
                  <c:v>-26</c:v>
                </c:pt>
                <c:pt idx="15">
                  <c:v>-25</c:v>
                </c:pt>
                <c:pt idx="16">
                  <c:v>-24</c:v>
                </c:pt>
                <c:pt idx="17">
                  <c:v>-23</c:v>
                </c:pt>
                <c:pt idx="18">
                  <c:v>-22</c:v>
                </c:pt>
                <c:pt idx="19">
                  <c:v>-21</c:v>
                </c:pt>
                <c:pt idx="20">
                  <c:v>-20</c:v>
                </c:pt>
                <c:pt idx="21">
                  <c:v>-19</c:v>
                </c:pt>
                <c:pt idx="22">
                  <c:v>-18</c:v>
                </c:pt>
                <c:pt idx="23">
                  <c:v>-17</c:v>
                </c:pt>
                <c:pt idx="24">
                  <c:v>-16</c:v>
                </c:pt>
                <c:pt idx="25">
                  <c:v>-15</c:v>
                </c:pt>
                <c:pt idx="26">
                  <c:v>-14</c:v>
                </c:pt>
                <c:pt idx="27">
                  <c:v>-13</c:v>
                </c:pt>
                <c:pt idx="28">
                  <c:v>-12</c:v>
                </c:pt>
                <c:pt idx="29">
                  <c:v>-11.8</c:v>
                </c:pt>
                <c:pt idx="30">
                  <c:v>-11.6</c:v>
                </c:pt>
                <c:pt idx="31">
                  <c:v>-11.4</c:v>
                </c:pt>
                <c:pt idx="32">
                  <c:v>-11.3</c:v>
                </c:pt>
                <c:pt idx="33">
                  <c:v>-11.2</c:v>
                </c:pt>
                <c:pt idx="34">
                  <c:v>-11</c:v>
                </c:pt>
                <c:pt idx="35">
                  <c:v>-10</c:v>
                </c:pt>
                <c:pt idx="36">
                  <c:v>-9</c:v>
                </c:pt>
                <c:pt idx="37">
                  <c:v>-8</c:v>
                </c:pt>
                <c:pt idx="38">
                  <c:v>-7</c:v>
                </c:pt>
                <c:pt idx="39">
                  <c:v>-6</c:v>
                </c:pt>
                <c:pt idx="40">
                  <c:v>-5</c:v>
                </c:pt>
                <c:pt idx="41">
                  <c:v>-4</c:v>
                </c:pt>
                <c:pt idx="42">
                  <c:v>-3</c:v>
                </c:pt>
                <c:pt idx="43">
                  <c:v>-2</c:v>
                </c:pt>
                <c:pt idx="44">
                  <c:v>-1</c:v>
                </c:pt>
                <c:pt idx="45">
                  <c:v>0</c:v>
                </c:pt>
                <c:pt idx="46">
                  <c:v>1</c:v>
                </c:pt>
                <c:pt idx="47">
                  <c:v>2</c:v>
                </c:pt>
                <c:pt idx="48">
                  <c:v>3</c:v>
                </c:pt>
                <c:pt idx="49">
                  <c:v>4</c:v>
                </c:pt>
                <c:pt idx="50">
                  <c:v>5</c:v>
                </c:pt>
                <c:pt idx="51">
                  <c:v>6</c:v>
                </c:pt>
                <c:pt idx="52">
                  <c:v>7</c:v>
                </c:pt>
                <c:pt idx="53">
                  <c:v>8</c:v>
                </c:pt>
                <c:pt idx="54">
                  <c:v>9</c:v>
                </c:pt>
                <c:pt idx="55">
                  <c:v>10</c:v>
                </c:pt>
                <c:pt idx="56">
                  <c:v>11</c:v>
                </c:pt>
                <c:pt idx="57">
                  <c:v>11.2</c:v>
                </c:pt>
                <c:pt idx="58">
                  <c:v>11.3</c:v>
                </c:pt>
                <c:pt idx="59">
                  <c:v>11.4</c:v>
                </c:pt>
                <c:pt idx="60">
                  <c:v>11.6</c:v>
                </c:pt>
                <c:pt idx="61">
                  <c:v>11.8</c:v>
                </c:pt>
                <c:pt idx="62">
                  <c:v>12</c:v>
                </c:pt>
                <c:pt idx="63">
                  <c:v>13</c:v>
                </c:pt>
                <c:pt idx="64">
                  <c:v>14</c:v>
                </c:pt>
                <c:pt idx="65">
                  <c:v>15</c:v>
                </c:pt>
                <c:pt idx="66">
                  <c:v>16</c:v>
                </c:pt>
                <c:pt idx="67">
                  <c:v>17</c:v>
                </c:pt>
                <c:pt idx="68">
                  <c:v>18</c:v>
                </c:pt>
                <c:pt idx="69">
                  <c:v>19</c:v>
                </c:pt>
                <c:pt idx="70">
                  <c:v>20</c:v>
                </c:pt>
                <c:pt idx="71">
                  <c:v>21</c:v>
                </c:pt>
                <c:pt idx="72">
                  <c:v>22</c:v>
                </c:pt>
                <c:pt idx="73">
                  <c:v>23</c:v>
                </c:pt>
                <c:pt idx="74">
                  <c:v>24</c:v>
                </c:pt>
                <c:pt idx="75">
                  <c:v>25</c:v>
                </c:pt>
                <c:pt idx="76">
                  <c:v>26</c:v>
                </c:pt>
                <c:pt idx="77">
                  <c:v>27</c:v>
                </c:pt>
                <c:pt idx="78">
                  <c:v>28</c:v>
                </c:pt>
                <c:pt idx="79">
                  <c:v>29</c:v>
                </c:pt>
                <c:pt idx="80">
                  <c:v>30</c:v>
                </c:pt>
                <c:pt idx="81">
                  <c:v>31</c:v>
                </c:pt>
                <c:pt idx="82">
                  <c:v>32</c:v>
                </c:pt>
                <c:pt idx="83">
                  <c:v>33</c:v>
                </c:pt>
                <c:pt idx="84">
                  <c:v>34</c:v>
                </c:pt>
                <c:pt idx="85">
                  <c:v>35</c:v>
                </c:pt>
                <c:pt idx="86">
                  <c:v>36</c:v>
                </c:pt>
                <c:pt idx="87">
                  <c:v>37</c:v>
                </c:pt>
                <c:pt idx="88">
                  <c:v>38</c:v>
                </c:pt>
                <c:pt idx="89">
                  <c:v>39</c:v>
                </c:pt>
                <c:pt idx="90">
                  <c:v>40</c:v>
                </c:pt>
              </c:numCache>
            </c:numRef>
          </c:xVal>
          <c:yVal>
            <c:numRef>
              <c:f>Sheet1!$B$3:$B$93</c:f>
              <c:numCache>
                <c:formatCode>General</c:formatCode>
                <c:ptCount val="91"/>
                <c:pt idx="0">
                  <c:v>-30</c:v>
                </c:pt>
                <c:pt idx="1">
                  <c:v>-30</c:v>
                </c:pt>
                <c:pt idx="2">
                  <c:v>-30</c:v>
                </c:pt>
                <c:pt idx="3">
                  <c:v>-30</c:v>
                </c:pt>
                <c:pt idx="4">
                  <c:v>-30</c:v>
                </c:pt>
                <c:pt idx="5">
                  <c:v>-30</c:v>
                </c:pt>
                <c:pt idx="6">
                  <c:v>-29.094761474478911</c:v>
                </c:pt>
                <c:pt idx="7">
                  <c:v>-28.145089949460029</c:v>
                </c:pt>
                <c:pt idx="8">
                  <c:v>-27.187119549054049</c:v>
                </c:pt>
                <c:pt idx="9">
                  <c:v>-26.220323231752769</c:v>
                </c:pt>
                <c:pt idx="10">
                  <c:v>-25.24412209816888</c:v>
                </c:pt>
                <c:pt idx="11">
                  <c:v>-24.257878356298399</c:v>
                </c:pt>
                <c:pt idx="12">
                  <c:v>-23.260887051918161</c:v>
                </c:pt>
                <c:pt idx="13">
                  <c:v>-22.252366294506881</c:v>
                </c:pt>
                <c:pt idx="14">
                  <c:v>-21.231445637793019</c:v>
                </c:pt>
                <c:pt idx="15">
                  <c:v>-20.197152180378389</c:v>
                </c:pt>
                <c:pt idx="16">
                  <c:v>-19.14839382760141</c:v>
                </c:pt>
                <c:pt idx="17">
                  <c:v>-18.083938989165819</c:v>
                </c:pt>
                <c:pt idx="18">
                  <c:v>-17.00239176110189</c:v>
                </c:pt>
                <c:pt idx="19">
                  <c:v>-15.902161330465519</c:v>
                </c:pt>
                <c:pt idx="20">
                  <c:v>-14.781423909810799</c:v>
                </c:pt>
                <c:pt idx="21">
                  <c:v>-13.638074899818839</c:v>
                </c:pt>
                <c:pt idx="22">
                  <c:v>-12.46966810614877</c:v>
                </c:pt>
                <c:pt idx="23">
                  <c:v>-11.2733375646681</c:v>
                </c:pt>
                <c:pt idx="24">
                  <c:v>-10.045695639243281</c:v>
                </c:pt>
                <c:pt idx="25">
                  <c:v>8.7900000000000009</c:v>
                </c:pt>
                <c:pt idx="26">
                  <c:v>22.24</c:v>
                </c:pt>
                <c:pt idx="27">
                  <c:v>30.310000000000031</c:v>
                </c:pt>
                <c:pt idx="28">
                  <c:v>33</c:v>
                </c:pt>
                <c:pt idx="29">
                  <c:v>32.892400000000002</c:v>
                </c:pt>
                <c:pt idx="30">
                  <c:v>32.569600000000001</c:v>
                </c:pt>
                <c:pt idx="31">
                  <c:v>32.031599999999997</c:v>
                </c:pt>
                <c:pt idx="32">
                  <c:v>31.681900000000031</c:v>
                </c:pt>
                <c:pt idx="33">
                  <c:v>31.718</c:v>
                </c:pt>
                <c:pt idx="34">
                  <c:v>31.8</c:v>
                </c:pt>
                <c:pt idx="35">
                  <c:v>32.15</c:v>
                </c:pt>
                <c:pt idx="36">
                  <c:v>32.4</c:v>
                </c:pt>
                <c:pt idx="37">
                  <c:v>32.549999999999997</c:v>
                </c:pt>
                <c:pt idx="38">
                  <c:v>32.6</c:v>
                </c:pt>
                <c:pt idx="39">
                  <c:v>32.549999999999997</c:v>
                </c:pt>
                <c:pt idx="40">
                  <c:v>32.4</c:v>
                </c:pt>
                <c:pt idx="41">
                  <c:v>32.15</c:v>
                </c:pt>
                <c:pt idx="42">
                  <c:v>33.380000000000003</c:v>
                </c:pt>
                <c:pt idx="43">
                  <c:v>34.28</c:v>
                </c:pt>
                <c:pt idx="44">
                  <c:v>34.82</c:v>
                </c:pt>
                <c:pt idx="45">
                  <c:v>35</c:v>
                </c:pt>
                <c:pt idx="46">
                  <c:v>34.82</c:v>
                </c:pt>
                <c:pt idx="47">
                  <c:v>34.28</c:v>
                </c:pt>
                <c:pt idx="48">
                  <c:v>33.380000000000003</c:v>
                </c:pt>
                <c:pt idx="49">
                  <c:v>32.15</c:v>
                </c:pt>
                <c:pt idx="50">
                  <c:v>32.4</c:v>
                </c:pt>
                <c:pt idx="51">
                  <c:v>32.549999999999997</c:v>
                </c:pt>
                <c:pt idx="52">
                  <c:v>32.6</c:v>
                </c:pt>
                <c:pt idx="53">
                  <c:v>32.549999999999997</c:v>
                </c:pt>
                <c:pt idx="54">
                  <c:v>32.4</c:v>
                </c:pt>
                <c:pt idx="55">
                  <c:v>32.15</c:v>
                </c:pt>
                <c:pt idx="56">
                  <c:v>31.8</c:v>
                </c:pt>
                <c:pt idx="57">
                  <c:v>31.718</c:v>
                </c:pt>
                <c:pt idx="58">
                  <c:v>31.681900000000031</c:v>
                </c:pt>
                <c:pt idx="59">
                  <c:v>32.031599999999997</c:v>
                </c:pt>
                <c:pt idx="60">
                  <c:v>32.569600000000008</c:v>
                </c:pt>
                <c:pt idx="61">
                  <c:v>32.892400000000009</c:v>
                </c:pt>
                <c:pt idx="62">
                  <c:v>33</c:v>
                </c:pt>
                <c:pt idx="63">
                  <c:v>30.310000000000031</c:v>
                </c:pt>
                <c:pt idx="64">
                  <c:v>22.24</c:v>
                </c:pt>
                <c:pt idx="65">
                  <c:v>8.7900000000000009</c:v>
                </c:pt>
                <c:pt idx="66">
                  <c:v>-10.045695639243281</c:v>
                </c:pt>
                <c:pt idx="67">
                  <c:v>-11.2733375646681</c:v>
                </c:pt>
                <c:pt idx="68">
                  <c:v>-12.46966810614877</c:v>
                </c:pt>
                <c:pt idx="69">
                  <c:v>-13.638074899818839</c:v>
                </c:pt>
                <c:pt idx="70">
                  <c:v>-14.781423909810799</c:v>
                </c:pt>
                <c:pt idx="71">
                  <c:v>-15.902161330465519</c:v>
                </c:pt>
                <c:pt idx="72">
                  <c:v>-17.00239176110189</c:v>
                </c:pt>
                <c:pt idx="73">
                  <c:v>-18.083938989165819</c:v>
                </c:pt>
                <c:pt idx="74">
                  <c:v>-19.14839382760141</c:v>
                </c:pt>
                <c:pt idx="75">
                  <c:v>-20.197152180378389</c:v>
                </c:pt>
                <c:pt idx="76">
                  <c:v>-21.231445637793019</c:v>
                </c:pt>
                <c:pt idx="77">
                  <c:v>-22.252366294506881</c:v>
                </c:pt>
                <c:pt idx="78">
                  <c:v>-23.260887051918161</c:v>
                </c:pt>
                <c:pt idx="79">
                  <c:v>-24.257878356298399</c:v>
                </c:pt>
                <c:pt idx="80">
                  <c:v>-25.24412209816888</c:v>
                </c:pt>
                <c:pt idx="81">
                  <c:v>-26.220323231752769</c:v>
                </c:pt>
                <c:pt idx="82">
                  <c:v>-27.187119549054049</c:v>
                </c:pt>
                <c:pt idx="83">
                  <c:v>-28.145089949460029</c:v>
                </c:pt>
                <c:pt idx="84">
                  <c:v>-29.094761474478911</c:v>
                </c:pt>
                <c:pt idx="85">
                  <c:v>-30</c:v>
                </c:pt>
                <c:pt idx="86">
                  <c:v>-30</c:v>
                </c:pt>
                <c:pt idx="87">
                  <c:v>-30</c:v>
                </c:pt>
                <c:pt idx="88">
                  <c:v>-30</c:v>
                </c:pt>
                <c:pt idx="89">
                  <c:v>-30</c:v>
                </c:pt>
                <c:pt idx="90">
                  <c:v>-30</c:v>
                </c:pt>
              </c:numCache>
            </c:numRef>
          </c:yVal>
          <c:smooth val="1"/>
          <c:extLst>
            <c:ext xmlns:c16="http://schemas.microsoft.com/office/drawing/2014/chart" uri="{C3380CC4-5D6E-409C-BE32-E72D297353CC}">
              <c16:uniqueId val="{00000000-741E-A34E-9CEE-23F97B10C306}"/>
            </c:ext>
          </c:extLst>
        </c:ser>
        <c:ser>
          <c:idx val="1"/>
          <c:order val="1"/>
          <c:tx>
            <c:v>row H</c:v>
          </c:tx>
          <c:spPr>
            <a:ln>
              <a:solidFill>
                <a:schemeClr val="tx2"/>
              </a:solidFill>
            </a:ln>
          </c:spPr>
          <c:marker>
            <c:symbol val="none"/>
          </c:marker>
          <c:xVal>
            <c:numRef>
              <c:f>Sheet1!$A$3:$A$93</c:f>
              <c:numCache>
                <c:formatCode>General</c:formatCode>
                <c:ptCount val="91"/>
                <c:pt idx="0">
                  <c:v>-40</c:v>
                </c:pt>
                <c:pt idx="1">
                  <c:v>-39</c:v>
                </c:pt>
                <c:pt idx="2">
                  <c:v>-38</c:v>
                </c:pt>
                <c:pt idx="3">
                  <c:v>-37</c:v>
                </c:pt>
                <c:pt idx="4">
                  <c:v>-36</c:v>
                </c:pt>
                <c:pt idx="5">
                  <c:v>-35</c:v>
                </c:pt>
                <c:pt idx="6">
                  <c:v>-34</c:v>
                </c:pt>
                <c:pt idx="7">
                  <c:v>-33</c:v>
                </c:pt>
                <c:pt idx="8">
                  <c:v>-32</c:v>
                </c:pt>
                <c:pt idx="9">
                  <c:v>-31</c:v>
                </c:pt>
                <c:pt idx="10">
                  <c:v>-30</c:v>
                </c:pt>
                <c:pt idx="11">
                  <c:v>-29</c:v>
                </c:pt>
                <c:pt idx="12">
                  <c:v>-28</c:v>
                </c:pt>
                <c:pt idx="13">
                  <c:v>-27</c:v>
                </c:pt>
                <c:pt idx="14">
                  <c:v>-26</c:v>
                </c:pt>
                <c:pt idx="15">
                  <c:v>-25</c:v>
                </c:pt>
                <c:pt idx="16">
                  <c:v>-24</c:v>
                </c:pt>
                <c:pt idx="17">
                  <c:v>-23</c:v>
                </c:pt>
                <c:pt idx="18">
                  <c:v>-22</c:v>
                </c:pt>
                <c:pt idx="19">
                  <c:v>-21</c:v>
                </c:pt>
                <c:pt idx="20">
                  <c:v>-20</c:v>
                </c:pt>
                <c:pt idx="21">
                  <c:v>-19</c:v>
                </c:pt>
                <c:pt idx="22">
                  <c:v>-18</c:v>
                </c:pt>
                <c:pt idx="23">
                  <c:v>-17</c:v>
                </c:pt>
                <c:pt idx="24">
                  <c:v>-16</c:v>
                </c:pt>
                <c:pt idx="25">
                  <c:v>-15</c:v>
                </c:pt>
                <c:pt idx="26">
                  <c:v>-14</c:v>
                </c:pt>
                <c:pt idx="27">
                  <c:v>-13</c:v>
                </c:pt>
                <c:pt idx="28">
                  <c:v>-12</c:v>
                </c:pt>
                <c:pt idx="29">
                  <c:v>-11.8</c:v>
                </c:pt>
                <c:pt idx="30">
                  <c:v>-11.6</c:v>
                </c:pt>
                <c:pt idx="31">
                  <c:v>-11.4</c:v>
                </c:pt>
                <c:pt idx="32">
                  <c:v>-11.3</c:v>
                </c:pt>
                <c:pt idx="33">
                  <c:v>-11.2</c:v>
                </c:pt>
                <c:pt idx="34">
                  <c:v>-11</c:v>
                </c:pt>
                <c:pt idx="35">
                  <c:v>-10</c:v>
                </c:pt>
                <c:pt idx="36">
                  <c:v>-9</c:v>
                </c:pt>
                <c:pt idx="37">
                  <c:v>-8</c:v>
                </c:pt>
                <c:pt idx="38">
                  <c:v>-7</c:v>
                </c:pt>
                <c:pt idx="39">
                  <c:v>-6</c:v>
                </c:pt>
                <c:pt idx="40">
                  <c:v>-5</c:v>
                </c:pt>
                <c:pt idx="41">
                  <c:v>-4</c:v>
                </c:pt>
                <c:pt idx="42">
                  <c:v>-3</c:v>
                </c:pt>
                <c:pt idx="43">
                  <c:v>-2</c:v>
                </c:pt>
                <c:pt idx="44">
                  <c:v>-1</c:v>
                </c:pt>
                <c:pt idx="45">
                  <c:v>0</c:v>
                </c:pt>
                <c:pt idx="46">
                  <c:v>1</c:v>
                </c:pt>
                <c:pt idx="47">
                  <c:v>2</c:v>
                </c:pt>
                <c:pt idx="48">
                  <c:v>3</c:v>
                </c:pt>
                <c:pt idx="49">
                  <c:v>4</c:v>
                </c:pt>
                <c:pt idx="50">
                  <c:v>5</c:v>
                </c:pt>
                <c:pt idx="51">
                  <c:v>6</c:v>
                </c:pt>
                <c:pt idx="52">
                  <c:v>7</c:v>
                </c:pt>
                <c:pt idx="53">
                  <c:v>8</c:v>
                </c:pt>
                <c:pt idx="54">
                  <c:v>9</c:v>
                </c:pt>
                <c:pt idx="55">
                  <c:v>10</c:v>
                </c:pt>
                <c:pt idx="56">
                  <c:v>11</c:v>
                </c:pt>
                <c:pt idx="57">
                  <c:v>11.2</c:v>
                </c:pt>
                <c:pt idx="58">
                  <c:v>11.3</c:v>
                </c:pt>
                <c:pt idx="59">
                  <c:v>11.4</c:v>
                </c:pt>
                <c:pt idx="60">
                  <c:v>11.6</c:v>
                </c:pt>
                <c:pt idx="61">
                  <c:v>11.8</c:v>
                </c:pt>
                <c:pt idx="62">
                  <c:v>12</c:v>
                </c:pt>
                <c:pt idx="63">
                  <c:v>13</c:v>
                </c:pt>
                <c:pt idx="64">
                  <c:v>14</c:v>
                </c:pt>
                <c:pt idx="65">
                  <c:v>15</c:v>
                </c:pt>
                <c:pt idx="66">
                  <c:v>16</c:v>
                </c:pt>
                <c:pt idx="67">
                  <c:v>17</c:v>
                </c:pt>
                <c:pt idx="68">
                  <c:v>18</c:v>
                </c:pt>
                <c:pt idx="69">
                  <c:v>19</c:v>
                </c:pt>
                <c:pt idx="70">
                  <c:v>20</c:v>
                </c:pt>
                <c:pt idx="71">
                  <c:v>21</c:v>
                </c:pt>
                <c:pt idx="72">
                  <c:v>22</c:v>
                </c:pt>
                <c:pt idx="73">
                  <c:v>23</c:v>
                </c:pt>
                <c:pt idx="74">
                  <c:v>24</c:v>
                </c:pt>
                <c:pt idx="75">
                  <c:v>25</c:v>
                </c:pt>
                <c:pt idx="76">
                  <c:v>26</c:v>
                </c:pt>
                <c:pt idx="77">
                  <c:v>27</c:v>
                </c:pt>
                <c:pt idx="78">
                  <c:v>28</c:v>
                </c:pt>
                <c:pt idx="79">
                  <c:v>29</c:v>
                </c:pt>
                <c:pt idx="80">
                  <c:v>30</c:v>
                </c:pt>
                <c:pt idx="81">
                  <c:v>31</c:v>
                </c:pt>
                <c:pt idx="82">
                  <c:v>32</c:v>
                </c:pt>
                <c:pt idx="83">
                  <c:v>33</c:v>
                </c:pt>
                <c:pt idx="84">
                  <c:v>34</c:v>
                </c:pt>
                <c:pt idx="85">
                  <c:v>35</c:v>
                </c:pt>
                <c:pt idx="86">
                  <c:v>36</c:v>
                </c:pt>
                <c:pt idx="87">
                  <c:v>37</c:v>
                </c:pt>
                <c:pt idx="88">
                  <c:v>38</c:v>
                </c:pt>
                <c:pt idx="89">
                  <c:v>39</c:v>
                </c:pt>
                <c:pt idx="90">
                  <c:v>40</c:v>
                </c:pt>
              </c:numCache>
            </c:numRef>
          </c:xVal>
          <c:yVal>
            <c:numRef>
              <c:f>Sheet1!$H$3:$H$93</c:f>
              <c:numCache>
                <c:formatCode>General</c:formatCode>
                <c:ptCount val="91"/>
                <c:pt idx="0">
                  <c:v>-30</c:v>
                </c:pt>
                <c:pt idx="1">
                  <c:v>-30</c:v>
                </c:pt>
                <c:pt idx="2">
                  <c:v>-30</c:v>
                </c:pt>
                <c:pt idx="3">
                  <c:v>-30</c:v>
                </c:pt>
                <c:pt idx="4">
                  <c:v>-30</c:v>
                </c:pt>
                <c:pt idx="5">
                  <c:v>-30</c:v>
                </c:pt>
                <c:pt idx="6">
                  <c:v>-29.094761474478911</c:v>
                </c:pt>
                <c:pt idx="7">
                  <c:v>-28.145089949460029</c:v>
                </c:pt>
                <c:pt idx="8">
                  <c:v>-27.187119549054049</c:v>
                </c:pt>
                <c:pt idx="9">
                  <c:v>-26.220323231752769</c:v>
                </c:pt>
                <c:pt idx="10">
                  <c:v>-25.24412209816888</c:v>
                </c:pt>
                <c:pt idx="11">
                  <c:v>-24.257878356298399</c:v>
                </c:pt>
                <c:pt idx="12">
                  <c:v>-23.260887051918161</c:v>
                </c:pt>
                <c:pt idx="13">
                  <c:v>-22.252366294506881</c:v>
                </c:pt>
                <c:pt idx="14">
                  <c:v>-21.231445637793019</c:v>
                </c:pt>
                <c:pt idx="15">
                  <c:v>-20.197152180378389</c:v>
                </c:pt>
                <c:pt idx="16">
                  <c:v>-19.14839382760141</c:v>
                </c:pt>
                <c:pt idx="17">
                  <c:v>-18.083938989165819</c:v>
                </c:pt>
                <c:pt idx="18">
                  <c:v>-17.00239176110189</c:v>
                </c:pt>
                <c:pt idx="19">
                  <c:v>-15.902161330465519</c:v>
                </c:pt>
                <c:pt idx="20">
                  <c:v>-14.781423909810799</c:v>
                </c:pt>
                <c:pt idx="21">
                  <c:v>-13.638074899818839</c:v>
                </c:pt>
                <c:pt idx="22">
                  <c:v>-12.46966810614877</c:v>
                </c:pt>
                <c:pt idx="23">
                  <c:v>-11.2733375646681</c:v>
                </c:pt>
                <c:pt idx="24">
                  <c:v>-10.045695639243281</c:v>
                </c:pt>
                <c:pt idx="25">
                  <c:v>8.7900000000000009</c:v>
                </c:pt>
                <c:pt idx="26">
                  <c:v>22.24</c:v>
                </c:pt>
                <c:pt idx="27">
                  <c:v>30.310000000000031</c:v>
                </c:pt>
                <c:pt idx="28">
                  <c:v>33</c:v>
                </c:pt>
                <c:pt idx="29">
                  <c:v>32.892400000000002</c:v>
                </c:pt>
                <c:pt idx="30">
                  <c:v>32.569600000000001</c:v>
                </c:pt>
                <c:pt idx="31">
                  <c:v>32.031599999999997</c:v>
                </c:pt>
                <c:pt idx="32">
                  <c:v>31.681900000000031</c:v>
                </c:pt>
                <c:pt idx="33">
                  <c:v>31.718</c:v>
                </c:pt>
                <c:pt idx="34">
                  <c:v>31.8</c:v>
                </c:pt>
                <c:pt idx="35">
                  <c:v>32.15</c:v>
                </c:pt>
                <c:pt idx="36">
                  <c:v>32.4</c:v>
                </c:pt>
                <c:pt idx="37">
                  <c:v>32.549999999999997</c:v>
                </c:pt>
                <c:pt idx="38">
                  <c:v>32.6</c:v>
                </c:pt>
                <c:pt idx="39">
                  <c:v>32.549999999999997</c:v>
                </c:pt>
                <c:pt idx="40">
                  <c:v>32.4</c:v>
                </c:pt>
                <c:pt idx="41">
                  <c:v>32.15</c:v>
                </c:pt>
                <c:pt idx="42">
                  <c:v>33.380000000000003</c:v>
                </c:pt>
                <c:pt idx="43">
                  <c:v>34.28</c:v>
                </c:pt>
                <c:pt idx="44">
                  <c:v>34.82</c:v>
                </c:pt>
                <c:pt idx="45">
                  <c:v>35</c:v>
                </c:pt>
                <c:pt idx="46">
                  <c:v>34.82</c:v>
                </c:pt>
                <c:pt idx="47">
                  <c:v>34.28</c:v>
                </c:pt>
                <c:pt idx="48">
                  <c:v>33.380000000000003</c:v>
                </c:pt>
                <c:pt idx="49">
                  <c:v>32.15</c:v>
                </c:pt>
                <c:pt idx="50">
                  <c:v>32.4</c:v>
                </c:pt>
                <c:pt idx="51">
                  <c:v>32.549999999999997</c:v>
                </c:pt>
                <c:pt idx="52">
                  <c:v>32.6</c:v>
                </c:pt>
                <c:pt idx="53">
                  <c:v>32.549999999999997</c:v>
                </c:pt>
                <c:pt idx="54">
                  <c:v>32.4</c:v>
                </c:pt>
                <c:pt idx="55">
                  <c:v>32.15</c:v>
                </c:pt>
                <c:pt idx="56">
                  <c:v>31.8</c:v>
                </c:pt>
                <c:pt idx="57">
                  <c:v>31.718</c:v>
                </c:pt>
                <c:pt idx="58">
                  <c:v>31.681900000000031</c:v>
                </c:pt>
                <c:pt idx="59">
                  <c:v>32.031599999999997</c:v>
                </c:pt>
                <c:pt idx="60">
                  <c:v>32.569600000000008</c:v>
                </c:pt>
                <c:pt idx="61">
                  <c:v>32.892400000000009</c:v>
                </c:pt>
                <c:pt idx="62">
                  <c:v>33</c:v>
                </c:pt>
                <c:pt idx="63">
                  <c:v>30.310000000000031</c:v>
                </c:pt>
                <c:pt idx="64">
                  <c:v>22.24</c:v>
                </c:pt>
                <c:pt idx="65">
                  <c:v>8.7900000000000009</c:v>
                </c:pt>
                <c:pt idx="66">
                  <c:v>-10.045695639243281</c:v>
                </c:pt>
                <c:pt idx="67">
                  <c:v>-11.2733375646681</c:v>
                </c:pt>
                <c:pt idx="68">
                  <c:v>-12.46966810614877</c:v>
                </c:pt>
                <c:pt idx="69">
                  <c:v>-13.638074899818839</c:v>
                </c:pt>
                <c:pt idx="70">
                  <c:v>-14.781423909810799</c:v>
                </c:pt>
                <c:pt idx="71">
                  <c:v>-15.902161330465519</c:v>
                </c:pt>
                <c:pt idx="72">
                  <c:v>-17.00239176110189</c:v>
                </c:pt>
                <c:pt idx="73">
                  <c:v>-18.083938989165819</c:v>
                </c:pt>
                <c:pt idx="74">
                  <c:v>-19.14839382760141</c:v>
                </c:pt>
                <c:pt idx="75">
                  <c:v>-20.197152180378389</c:v>
                </c:pt>
                <c:pt idx="76">
                  <c:v>-21.231445637793019</c:v>
                </c:pt>
                <c:pt idx="77">
                  <c:v>-22.252366294506881</c:v>
                </c:pt>
                <c:pt idx="78">
                  <c:v>-23.260887051918161</c:v>
                </c:pt>
                <c:pt idx="79">
                  <c:v>-24.257878356298399</c:v>
                </c:pt>
                <c:pt idx="80">
                  <c:v>-25.24412209816888</c:v>
                </c:pt>
                <c:pt idx="81">
                  <c:v>-26.220323231752769</c:v>
                </c:pt>
                <c:pt idx="82">
                  <c:v>-27.187119549054049</c:v>
                </c:pt>
                <c:pt idx="83">
                  <c:v>-28.145089949460029</c:v>
                </c:pt>
                <c:pt idx="84">
                  <c:v>-29.094761474478911</c:v>
                </c:pt>
                <c:pt idx="85">
                  <c:v>-30</c:v>
                </c:pt>
                <c:pt idx="86">
                  <c:v>-30</c:v>
                </c:pt>
                <c:pt idx="87">
                  <c:v>-30</c:v>
                </c:pt>
                <c:pt idx="88">
                  <c:v>-30</c:v>
                </c:pt>
                <c:pt idx="89">
                  <c:v>-30</c:v>
                </c:pt>
                <c:pt idx="90">
                  <c:v>-30</c:v>
                </c:pt>
              </c:numCache>
            </c:numRef>
          </c:yVal>
          <c:smooth val="1"/>
          <c:extLst>
            <c:ext xmlns:c16="http://schemas.microsoft.com/office/drawing/2014/chart" uri="{C3380CC4-5D6E-409C-BE32-E72D297353CC}">
              <c16:uniqueId val="{00000001-741E-A34E-9CEE-23F97B10C306}"/>
            </c:ext>
          </c:extLst>
        </c:ser>
        <c:dLbls>
          <c:showLegendKey val="0"/>
          <c:showVal val="0"/>
          <c:showCatName val="0"/>
          <c:showSerName val="0"/>
          <c:showPercent val="0"/>
          <c:showBubbleSize val="0"/>
        </c:dLbls>
        <c:axId val="605067344"/>
        <c:axId val="605064600"/>
      </c:scatterChart>
      <c:valAx>
        <c:axId val="605067344"/>
        <c:scaling>
          <c:orientation val="minMax"/>
          <c:max val="40"/>
          <c:min val="-30"/>
        </c:scaling>
        <c:delete val="0"/>
        <c:axPos val="b"/>
        <c:majorGridlines/>
        <c:title>
          <c:tx>
            <c:rich>
              <a:bodyPr/>
              <a:lstStyle/>
              <a:p>
                <a:pPr>
                  <a:defRPr lang="ja-JP"/>
                </a:pPr>
                <a:r>
                  <a:rPr lang="en-US"/>
                  <a:t>Off-Axis Angle (deg)</a:t>
                </a:r>
              </a:p>
            </c:rich>
          </c:tx>
          <c:overlay val="0"/>
        </c:title>
        <c:numFmt formatCode="General" sourceLinked="1"/>
        <c:majorTickMark val="out"/>
        <c:minorTickMark val="none"/>
        <c:tickLblPos val="nextTo"/>
        <c:txPr>
          <a:bodyPr rot="0" vert="horz"/>
          <a:lstStyle/>
          <a:p>
            <a:pPr>
              <a:defRPr lang="ja-JP" sz="1000" b="0" i="0" u="none" strike="noStrike" baseline="0">
                <a:solidFill>
                  <a:srgbClr val="000000"/>
                </a:solidFill>
                <a:latin typeface="Calibri"/>
                <a:ea typeface="Calibri"/>
                <a:cs typeface="Calibri"/>
              </a:defRPr>
            </a:pPr>
            <a:endParaRPr lang="en-US"/>
          </a:p>
        </c:txPr>
        <c:crossAx val="605064600"/>
        <c:crossesAt val="-40"/>
        <c:crossBetween val="midCat"/>
      </c:valAx>
      <c:valAx>
        <c:axId val="605064600"/>
        <c:scaling>
          <c:orientation val="minMax"/>
        </c:scaling>
        <c:delete val="0"/>
        <c:axPos val="l"/>
        <c:majorGridlines/>
        <c:title>
          <c:tx>
            <c:rich>
              <a:bodyPr rot="-5400000" vert="horz"/>
              <a:lstStyle/>
              <a:p>
                <a:pPr>
                  <a:defRPr lang="ja-JP"/>
                </a:pPr>
                <a:r>
                  <a:rPr lang="en-US"/>
                  <a:t>Elevation Antenna Gain (dBi)</a:t>
                </a:r>
              </a:p>
            </c:rich>
          </c:tx>
          <c:overlay val="0"/>
        </c:title>
        <c:numFmt formatCode="General" sourceLinked="1"/>
        <c:majorTickMark val="out"/>
        <c:minorTickMark val="none"/>
        <c:tickLblPos val="nextTo"/>
        <c:txPr>
          <a:bodyPr/>
          <a:lstStyle/>
          <a:p>
            <a:pPr>
              <a:defRPr lang="ja-JP"/>
            </a:pPr>
            <a:endParaRPr lang="en-US"/>
          </a:p>
        </c:txPr>
        <c:crossAx val="605067344"/>
        <c:crossesAt val="-60"/>
        <c:crossBetween val="midCat"/>
      </c:valAx>
      <c:spPr>
        <a:noFill/>
        <a:ln w="2540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Working_x0020_Parties xmlns="c132312a-5465-4f8a-b372-bfe1bb8bb61b">
      <Value>WP 7C</Value>
    </Working_x0020_Parties>
    <Document_x0020_Type xmlns="c132312a-5465-4f8a-b372-bfe1bb8bb61b">Input Document</Document_x0020_Type>
    <Document_x0020_Status xmlns="c132312a-5465-4f8a-b372-bfe1bb8bb61b">Approved</Document_x0020_Status>
    <Publish_x0020_Date xmlns="c132312a-5465-4f8a-b372-bfe1bb8bb61b">2024-08-12T04:00:00+00:00</Publish_x0020_Date>
    <Approved_x0020_GUID xmlns="c132312a-5465-4f8a-b372-bfe1bb8bb61b">35dccad3-a05b-4f4a-8a9a-617e32443419</Approved_x0020_GUID>
    <Document_x0020_Number xmlns="c132312a-5465-4f8a-b372-bfe1bb8bb61b">Revision to working document toward a preliminary draft new Report ITU-R RS.[AGG_EESS_SAR-RNSS], Examples of evaluating and resolving interference into receiving earth stations in the radionavigation-satellite service (space-to-Earth) from multiple spaceb</Document_x0020_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5187E-B867-4077-8A48-0B948738EF94}">
  <ds:schemaRefs>
    <ds:schemaRef ds:uri="http://schemas.microsoft.com/sharepoint/v3/contenttype/forms"/>
  </ds:schemaRefs>
</ds:datastoreItem>
</file>

<file path=customXml/itemProps2.xml><?xml version="1.0" encoding="utf-8"?>
<ds:datastoreItem xmlns:ds="http://schemas.openxmlformats.org/officeDocument/2006/customXml" ds:itemID="{CF1F435A-F436-4E4A-A579-CD851E7753CC}">
  <ds:schemaRefs>
    <ds:schemaRef ds:uri="http://schemas.microsoft.com/office/2006/metadata/properties"/>
    <ds:schemaRef ds:uri="71db92ef-6cd6-48f6-b3e7-a8fd5c259805"/>
    <ds:schemaRef ds:uri="bda85abd-f79d-4654-9409-a381b876f834"/>
  </ds:schemaRefs>
</ds:datastoreItem>
</file>

<file path=customXml/itemProps3.xml><?xml version="1.0" encoding="utf-8"?>
<ds:datastoreItem xmlns:ds="http://schemas.openxmlformats.org/officeDocument/2006/customXml" ds:itemID="{3B7B7F3D-CE44-4C77-A9A8-F8D6DA82D65A}"/>
</file>

<file path=customXml/itemProps4.xml><?xml version="1.0" encoding="utf-8"?>
<ds:datastoreItem xmlns:ds="http://schemas.openxmlformats.org/officeDocument/2006/customXml" ds:itemID="{202BCCD2-60CD-4B8E-AC36-3BBC70F4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28</TotalTime>
  <Pages>19</Pages>
  <Words>5231</Words>
  <Characters>29820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7C/23-126R0</vt:lpstr>
    </vt:vector>
  </TitlesOfParts>
  <Company>ITU</Company>
  <LinksUpToDate>false</LinksUpToDate>
  <CharactersWithSpaces>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7C/27-025NC</dc:title>
  <dc:creator>Fernandez Jimenez, Virginia</dc:creator>
  <cp:lastModifiedBy>Franc, David N (GRC-MSC0)</cp:lastModifiedBy>
  <cp:revision>6</cp:revision>
  <cp:lastPrinted>2017-11-02T15:33:00Z</cp:lastPrinted>
  <dcterms:created xsi:type="dcterms:W3CDTF">2024-06-05T19:45:00Z</dcterms:created>
  <dcterms:modified xsi:type="dcterms:W3CDTF">2024-08-12T14:16:00Z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0x0101001C62CEA94D81764480E3FBEF85E88692</vt:lpwstr>
  </property>
</Properties>
</file>